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66" w:rsidRPr="00FF509E" w:rsidRDefault="00391266"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391266" w:rsidRPr="003C1AA2" w:rsidRDefault="00391266"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391266" w:rsidRPr="00FF509E" w:rsidRDefault="00391266"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391266" w:rsidRPr="00FF509E" w:rsidRDefault="00391266"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391266" w:rsidRPr="00FF509E" w:rsidRDefault="00391266"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III</w:t>
      </w:r>
    </w:p>
    <w:p w:rsidR="00391266" w:rsidRDefault="00391266"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7620D0">
        <w:rPr>
          <w:rFonts w:ascii="Arial" w:hAnsi="Arial" w:cs="Arial"/>
          <w:sz w:val="18"/>
          <w:szCs w:val="18"/>
        </w:rPr>
        <w:t xml:space="preserve">usługi </w:t>
      </w:r>
      <w:r>
        <w:rPr>
          <w:rFonts w:ascii="Arial" w:hAnsi="Arial" w:cs="Arial"/>
          <w:sz w:val="18"/>
          <w:szCs w:val="18"/>
        </w:rPr>
        <w:t>napraw i konserwacji</w:t>
      </w:r>
      <w:r w:rsidRPr="007620D0">
        <w:rPr>
          <w:rFonts w:ascii="Arial" w:hAnsi="Arial" w:cs="Arial"/>
          <w:sz w:val="18"/>
          <w:szCs w:val="18"/>
        </w:rPr>
        <w:t xml:space="preserve"> aparatury medycznej wg</w:t>
      </w:r>
      <w:r w:rsidRPr="007E23AE">
        <w:rPr>
          <w:rFonts w:ascii="Arial" w:hAnsi="Arial" w:cs="Arial"/>
          <w:sz w:val="18"/>
          <w:szCs w:val="18"/>
        </w:rPr>
        <w:t>:</w:t>
      </w:r>
    </w:p>
    <w:p w:rsidR="00391266" w:rsidRPr="00164F59" w:rsidRDefault="00391266" w:rsidP="0017617C">
      <w:pPr>
        <w:pStyle w:val="Heading1"/>
        <w:spacing w:line="312" w:lineRule="auto"/>
        <w:ind w:left="851" w:hanging="851"/>
        <w:jc w:val="both"/>
        <w:rPr>
          <w:sz w:val="18"/>
          <w:szCs w:val="18"/>
        </w:rPr>
      </w:pPr>
      <w:r w:rsidRPr="00164F59">
        <w:rPr>
          <w:b/>
          <w:bCs/>
          <w:sz w:val="18"/>
          <w:szCs w:val="18"/>
        </w:rPr>
        <w:tab/>
      </w:r>
      <w:r w:rsidRPr="008A4934">
        <w:rPr>
          <w:b/>
          <w:sz w:val="18"/>
          <w:szCs w:val="18"/>
        </w:rPr>
        <w:t>Zadanie ….</w:t>
      </w:r>
      <w:r w:rsidRPr="008A4934">
        <w:rPr>
          <w:b/>
          <w:sz w:val="18"/>
          <w:szCs w:val="18"/>
        </w:rPr>
        <w:tab/>
      </w:r>
      <w:r>
        <w:rPr>
          <w:sz w:val="18"/>
          <w:szCs w:val="18"/>
        </w:rPr>
        <w:tab/>
      </w:r>
      <w:r>
        <w:rPr>
          <w:sz w:val="18"/>
          <w:szCs w:val="18"/>
        </w:rPr>
        <w:tab/>
        <w:t>wynagrodzenie ryczałtowe</w:t>
      </w:r>
      <w:r w:rsidRPr="00164F59">
        <w:rPr>
          <w:sz w:val="18"/>
          <w:szCs w:val="18"/>
        </w:rPr>
        <w:t xml:space="preserve"> netto ......................... zł</w:t>
      </w:r>
      <w:r>
        <w:rPr>
          <w:sz w:val="18"/>
          <w:szCs w:val="18"/>
        </w:rPr>
        <w:t xml:space="preserve"> *</w:t>
      </w:r>
    </w:p>
    <w:p w:rsidR="00391266" w:rsidRPr="00164F59" w:rsidRDefault="00391266"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391266" w:rsidRPr="00164F59" w:rsidRDefault="00391266" w:rsidP="0017617C">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391266" w:rsidRPr="00164F59" w:rsidRDefault="00391266"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391266" w:rsidRPr="00164F59" w:rsidRDefault="00391266" w:rsidP="0017617C">
      <w:pPr>
        <w:numPr>
          <w:ilvl w:val="12"/>
          <w:numId w:val="0"/>
        </w:numPr>
        <w:spacing w:line="312" w:lineRule="auto"/>
        <w:ind w:left="2835" w:firstLine="705"/>
        <w:jc w:val="both"/>
        <w:rPr>
          <w:rFonts w:ascii="Arial" w:hAnsi="Arial" w:cs="Arial"/>
          <w:sz w:val="18"/>
          <w:szCs w:val="18"/>
        </w:rPr>
      </w:pPr>
      <w:r w:rsidRPr="007F4B53">
        <w:rPr>
          <w:rFonts w:ascii="Arial" w:hAnsi="Arial" w:cs="Arial"/>
          <w:sz w:val="18"/>
          <w:szCs w:val="18"/>
        </w:rPr>
        <w:t>wynagrodzenie ryczałtowe</w:t>
      </w:r>
      <w:r w:rsidRPr="00164F59">
        <w:rPr>
          <w:rFonts w:ascii="Arial" w:hAnsi="Arial" w:cs="Arial"/>
          <w:sz w:val="18"/>
          <w:szCs w:val="18"/>
        </w:rPr>
        <w:t xml:space="preserve"> brutto ........................ zł</w:t>
      </w:r>
      <w:r>
        <w:rPr>
          <w:rFonts w:ascii="Arial" w:hAnsi="Arial" w:cs="Arial"/>
          <w:sz w:val="18"/>
          <w:szCs w:val="18"/>
        </w:rPr>
        <w:t xml:space="preserve"> *</w:t>
      </w:r>
    </w:p>
    <w:p w:rsidR="00391266" w:rsidRPr="00164F59" w:rsidRDefault="00391266"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391266" w:rsidRDefault="00391266" w:rsidP="0017617C">
      <w:pPr>
        <w:pStyle w:val="BodyText2"/>
        <w:spacing w:line="312" w:lineRule="auto"/>
        <w:ind w:left="1701"/>
        <w:jc w:val="both"/>
        <w:rPr>
          <w:sz w:val="18"/>
          <w:szCs w:val="18"/>
        </w:rPr>
      </w:pPr>
      <w:r w:rsidRPr="00164F59">
        <w:rPr>
          <w:sz w:val="18"/>
          <w:szCs w:val="18"/>
        </w:rPr>
        <w:t>itd.</w:t>
      </w:r>
    </w:p>
    <w:p w:rsidR="00391266" w:rsidRPr="00164F59" w:rsidRDefault="00391266" w:rsidP="0017617C">
      <w:pPr>
        <w:pStyle w:val="BodyText2"/>
        <w:spacing w:line="312" w:lineRule="auto"/>
        <w:ind w:left="2835" w:firstLine="705"/>
        <w:jc w:val="both"/>
        <w:rPr>
          <w:sz w:val="18"/>
          <w:szCs w:val="18"/>
        </w:rPr>
      </w:pPr>
    </w:p>
    <w:p w:rsidR="00391266" w:rsidRPr="006B22A6" w:rsidRDefault="00391266" w:rsidP="008D5677">
      <w:pPr>
        <w:numPr>
          <w:ilvl w:val="1"/>
          <w:numId w:val="17"/>
        </w:numPr>
        <w:spacing w:line="312" w:lineRule="auto"/>
        <w:jc w:val="both"/>
        <w:rPr>
          <w:rFonts w:ascii="Arial" w:hAnsi="Arial" w:cs="Arial"/>
          <w:sz w:val="18"/>
          <w:szCs w:val="18"/>
        </w:rPr>
      </w:pPr>
      <w:r w:rsidRPr="00164F59">
        <w:rPr>
          <w:rFonts w:ascii="Arial" w:hAnsi="Arial" w:cs="Arial"/>
          <w:sz w:val="18"/>
          <w:szCs w:val="18"/>
        </w:rPr>
        <w:t>Wysokość wynagrodzenia za części eksploatacyjne (zużyte w ramach usługi naprawczej</w:t>
      </w:r>
      <w:ins w:id="0" w:author="Jacek Raźniewski" w:date="2010-04-07T13:30:00Z">
        <w:r w:rsidRPr="00164F59">
          <w:rPr>
            <w:rFonts w:ascii="Arial" w:hAnsi="Arial" w:cs="Arial"/>
            <w:sz w:val="18"/>
            <w:szCs w:val="18"/>
          </w:rPr>
          <w:t>,</w:t>
        </w:r>
      </w:ins>
      <w:r w:rsidRPr="00164F59">
        <w:rPr>
          <w:rFonts w:ascii="Arial" w:hAnsi="Arial" w:cs="Arial"/>
          <w:sz w:val="18"/>
          <w:szCs w:val="18"/>
        </w:rPr>
        <w:t xml:space="preserve"> nie objęte zakresem napraw </w:t>
      </w:r>
      <w:r w:rsidRPr="006B22A6">
        <w:rPr>
          <w:rFonts w:ascii="Arial" w:hAnsi="Arial" w:cs="Arial"/>
          <w:sz w:val="18"/>
          <w:szCs w:val="18"/>
        </w:rPr>
        <w:t>konserwacyjnych):</w:t>
      </w:r>
    </w:p>
    <w:p w:rsidR="00391266" w:rsidRPr="000F5841" w:rsidRDefault="00391266" w:rsidP="003961A6">
      <w:pPr>
        <w:spacing w:line="276" w:lineRule="auto"/>
        <w:ind w:left="360"/>
        <w:jc w:val="both"/>
        <w:rPr>
          <w:rFonts w:ascii="Arial" w:hAnsi="Arial" w:cs="Arial"/>
          <w:bCs/>
          <w:color w:val="FF0000"/>
          <w:sz w:val="18"/>
          <w:szCs w:val="18"/>
        </w:rPr>
      </w:pPr>
      <w:r w:rsidRPr="000F5841">
        <w:rPr>
          <w:rFonts w:ascii="Arial" w:hAnsi="Arial" w:cs="Arial"/>
          <w:bCs/>
          <w:color w:val="FF0000"/>
          <w:sz w:val="18"/>
          <w:szCs w:val="18"/>
        </w:rPr>
        <w:t xml:space="preserve">- dla </w:t>
      </w:r>
      <w:r w:rsidRPr="000F5841">
        <w:rPr>
          <w:rFonts w:ascii="Arial" w:hAnsi="Arial" w:cs="Arial"/>
          <w:b/>
          <w:bCs/>
          <w:color w:val="FF0000"/>
          <w:sz w:val="18"/>
          <w:szCs w:val="18"/>
        </w:rPr>
        <w:t>ZADANIA 47:</w:t>
      </w:r>
      <w:r w:rsidRPr="000F5841">
        <w:rPr>
          <w:rFonts w:ascii="Arial" w:hAnsi="Arial" w:cs="Arial"/>
          <w:bCs/>
          <w:color w:val="FF0000"/>
          <w:sz w:val="18"/>
          <w:szCs w:val="18"/>
        </w:rPr>
        <w:t xml:space="preserve"> </w:t>
      </w:r>
      <w:r w:rsidRPr="000F5841">
        <w:rPr>
          <w:rFonts w:ascii="Arial" w:hAnsi="Arial" w:cs="Arial"/>
          <w:b/>
          <w:bCs/>
          <w:color w:val="FF0000"/>
          <w:sz w:val="18"/>
          <w:szCs w:val="18"/>
        </w:rPr>
        <w:t>netto 4 800,00 zł</w:t>
      </w:r>
      <w:r w:rsidRPr="000F5841">
        <w:rPr>
          <w:rFonts w:ascii="Arial" w:hAnsi="Arial" w:cs="Arial"/>
          <w:bCs/>
          <w:color w:val="FF0000"/>
          <w:sz w:val="18"/>
          <w:szCs w:val="18"/>
        </w:rPr>
        <w:t xml:space="preserve"> (słownie: </w:t>
      </w:r>
      <w:r>
        <w:rPr>
          <w:rFonts w:ascii="Arial" w:hAnsi="Arial" w:cs="Arial"/>
          <w:bCs/>
          <w:color w:val="FF0000"/>
          <w:sz w:val="18"/>
          <w:szCs w:val="18"/>
        </w:rPr>
        <w:t>cztery tysiące osiemset</w:t>
      </w:r>
      <w:r w:rsidRPr="000F5841">
        <w:rPr>
          <w:rFonts w:ascii="Arial" w:hAnsi="Arial" w:cs="Arial"/>
          <w:bCs/>
          <w:color w:val="FF0000"/>
          <w:sz w:val="18"/>
          <w:szCs w:val="18"/>
        </w:rPr>
        <w:t xml:space="preserve"> złotych 00/100), kwota VAT</w:t>
      </w:r>
      <w:r w:rsidRPr="000F5841">
        <w:rPr>
          <w:rFonts w:ascii="Arial" w:hAnsi="Arial" w:cs="Arial"/>
          <w:b/>
          <w:bCs/>
          <w:color w:val="FF0000"/>
          <w:sz w:val="18"/>
          <w:szCs w:val="18"/>
        </w:rPr>
        <w:t xml:space="preserve"> 1 104,00 zł</w:t>
      </w:r>
      <w:r w:rsidRPr="000F5841">
        <w:rPr>
          <w:rFonts w:ascii="Arial" w:hAnsi="Arial" w:cs="Arial"/>
          <w:bCs/>
          <w:color w:val="FF0000"/>
          <w:sz w:val="18"/>
          <w:szCs w:val="18"/>
        </w:rPr>
        <w:t xml:space="preserve"> (słownie: jeden tysiąc </w:t>
      </w:r>
      <w:r>
        <w:rPr>
          <w:rFonts w:ascii="Arial" w:hAnsi="Arial" w:cs="Arial"/>
          <w:bCs/>
          <w:color w:val="FF0000"/>
          <w:sz w:val="18"/>
          <w:szCs w:val="18"/>
        </w:rPr>
        <w:t>sto cztery złote</w:t>
      </w:r>
      <w:r w:rsidRPr="000F5841">
        <w:rPr>
          <w:rFonts w:ascii="Arial" w:hAnsi="Arial" w:cs="Arial"/>
          <w:bCs/>
          <w:color w:val="FF0000"/>
          <w:sz w:val="18"/>
          <w:szCs w:val="18"/>
        </w:rPr>
        <w:t xml:space="preserve"> 00/100) </w:t>
      </w:r>
      <w:r w:rsidRPr="000F5841">
        <w:rPr>
          <w:rFonts w:ascii="Arial" w:hAnsi="Arial" w:cs="Arial"/>
          <w:b/>
          <w:bCs/>
          <w:color w:val="FF0000"/>
          <w:sz w:val="18"/>
          <w:szCs w:val="18"/>
        </w:rPr>
        <w:t>brutto 5 904,00 zł</w:t>
      </w:r>
      <w:r w:rsidRPr="000F5841">
        <w:rPr>
          <w:rFonts w:ascii="Arial" w:hAnsi="Arial" w:cs="Arial"/>
          <w:bCs/>
          <w:color w:val="FF0000"/>
          <w:sz w:val="18"/>
          <w:szCs w:val="18"/>
        </w:rPr>
        <w:t xml:space="preserve"> (słownie: </w:t>
      </w:r>
      <w:r>
        <w:rPr>
          <w:rFonts w:ascii="Arial" w:hAnsi="Arial" w:cs="Arial"/>
          <w:bCs/>
          <w:color w:val="FF0000"/>
          <w:sz w:val="18"/>
          <w:szCs w:val="18"/>
        </w:rPr>
        <w:t>pięć tysięcy dziewięćset cztery złote</w:t>
      </w:r>
      <w:r w:rsidRPr="000F5841">
        <w:rPr>
          <w:rFonts w:ascii="Arial" w:hAnsi="Arial" w:cs="Arial"/>
          <w:bCs/>
          <w:color w:val="FF0000"/>
          <w:sz w:val="18"/>
          <w:szCs w:val="18"/>
        </w:rPr>
        <w:t xml:space="preserve"> 00/100)</w:t>
      </w:r>
      <w:r>
        <w:rPr>
          <w:rFonts w:ascii="Arial" w:hAnsi="Arial" w:cs="Arial"/>
          <w:bCs/>
          <w:color w:val="FF0000"/>
          <w:sz w:val="18"/>
          <w:szCs w:val="18"/>
        </w:rPr>
        <w:t>**</w:t>
      </w:r>
      <w:r w:rsidRPr="000F5841">
        <w:rPr>
          <w:rFonts w:ascii="Arial" w:hAnsi="Arial" w:cs="Arial"/>
          <w:bCs/>
          <w:color w:val="FF0000"/>
          <w:sz w:val="18"/>
          <w:szCs w:val="18"/>
        </w:rPr>
        <w:t>,</w:t>
      </w:r>
    </w:p>
    <w:p w:rsidR="00391266" w:rsidRDefault="00391266" w:rsidP="003961A6">
      <w:pPr>
        <w:spacing w:line="276" w:lineRule="auto"/>
        <w:ind w:left="360"/>
        <w:jc w:val="both"/>
        <w:rPr>
          <w:rFonts w:ascii="Arial" w:hAnsi="Arial" w:cs="Arial"/>
          <w:bCs/>
          <w:sz w:val="18"/>
          <w:szCs w:val="18"/>
        </w:rPr>
      </w:pPr>
      <w:r w:rsidRPr="00B44E61">
        <w:rPr>
          <w:rFonts w:ascii="Arial" w:hAnsi="Arial" w:cs="Arial"/>
          <w:bCs/>
          <w:sz w:val="18"/>
          <w:szCs w:val="18"/>
        </w:rPr>
        <w:t xml:space="preserve">- dla </w:t>
      </w:r>
      <w:r w:rsidRPr="00B44E61">
        <w:rPr>
          <w:rFonts w:ascii="Arial" w:hAnsi="Arial" w:cs="Arial"/>
          <w:b/>
          <w:bCs/>
          <w:sz w:val="18"/>
          <w:szCs w:val="18"/>
        </w:rPr>
        <w:t>ZADANIA 48:</w:t>
      </w:r>
      <w:r w:rsidRPr="00B44E61">
        <w:rPr>
          <w:rFonts w:ascii="Arial" w:hAnsi="Arial" w:cs="Arial"/>
          <w:bCs/>
          <w:sz w:val="18"/>
          <w:szCs w:val="18"/>
        </w:rPr>
        <w:t xml:space="preserve"> </w:t>
      </w:r>
      <w:r w:rsidRPr="00B44E61">
        <w:rPr>
          <w:rFonts w:ascii="Arial" w:hAnsi="Arial" w:cs="Arial"/>
          <w:b/>
          <w:bCs/>
          <w:sz w:val="18"/>
          <w:szCs w:val="18"/>
        </w:rPr>
        <w:t>netto 20 000,00 zł</w:t>
      </w:r>
      <w:r w:rsidRPr="00B44E61">
        <w:rPr>
          <w:rFonts w:ascii="Arial" w:hAnsi="Arial" w:cs="Arial"/>
          <w:bCs/>
          <w:sz w:val="18"/>
          <w:szCs w:val="18"/>
        </w:rPr>
        <w:t xml:space="preserve"> (słownie: dwadzieścia tysięcy złotych 00/100), kwota VAT</w:t>
      </w:r>
      <w:r w:rsidRPr="00B44E61">
        <w:rPr>
          <w:rFonts w:ascii="Arial" w:hAnsi="Arial" w:cs="Arial"/>
          <w:b/>
          <w:bCs/>
          <w:sz w:val="18"/>
          <w:szCs w:val="18"/>
        </w:rPr>
        <w:t xml:space="preserve"> 4 600,00 zł</w:t>
      </w:r>
      <w:r w:rsidRPr="00B44E61">
        <w:rPr>
          <w:rFonts w:ascii="Arial" w:hAnsi="Arial" w:cs="Arial"/>
          <w:bCs/>
          <w:sz w:val="18"/>
          <w:szCs w:val="18"/>
        </w:rPr>
        <w:t xml:space="preserve"> (słownie: cztery tysiące sześćset złotych 00/100) </w:t>
      </w:r>
      <w:r w:rsidRPr="00B44E61">
        <w:rPr>
          <w:rFonts w:ascii="Arial" w:hAnsi="Arial" w:cs="Arial"/>
          <w:b/>
          <w:bCs/>
          <w:sz w:val="18"/>
          <w:szCs w:val="18"/>
        </w:rPr>
        <w:t>brutto 24 600,00 zł</w:t>
      </w:r>
      <w:r w:rsidRPr="00B44E61">
        <w:rPr>
          <w:rFonts w:ascii="Arial" w:hAnsi="Arial" w:cs="Arial"/>
          <w:bCs/>
          <w:sz w:val="18"/>
          <w:szCs w:val="18"/>
        </w:rPr>
        <w:t xml:space="preserve"> (słownie: dwadzieścia cztery t</w:t>
      </w:r>
      <w:r>
        <w:rPr>
          <w:rFonts w:ascii="Arial" w:hAnsi="Arial" w:cs="Arial"/>
          <w:bCs/>
          <w:sz w:val="18"/>
          <w:szCs w:val="18"/>
        </w:rPr>
        <w:t>ysiące sześćset złotych 00/100)**,</w:t>
      </w:r>
    </w:p>
    <w:p w:rsidR="00391266" w:rsidRPr="009F0ECB" w:rsidRDefault="00391266" w:rsidP="003961A6">
      <w:pPr>
        <w:spacing w:line="276" w:lineRule="auto"/>
        <w:ind w:left="360"/>
        <w:jc w:val="both"/>
        <w:rPr>
          <w:rFonts w:ascii="Arial" w:hAnsi="Arial" w:cs="Arial"/>
          <w:bCs/>
          <w:color w:val="FF0000"/>
          <w:sz w:val="18"/>
          <w:szCs w:val="18"/>
        </w:rPr>
      </w:pPr>
      <w:r w:rsidRPr="009F0ECB">
        <w:rPr>
          <w:rFonts w:ascii="Arial" w:hAnsi="Arial" w:cs="Arial"/>
          <w:bCs/>
          <w:color w:val="FF0000"/>
          <w:sz w:val="18"/>
          <w:szCs w:val="18"/>
        </w:rPr>
        <w:t xml:space="preserve">- dla </w:t>
      </w:r>
      <w:r>
        <w:rPr>
          <w:rFonts w:ascii="Arial" w:hAnsi="Arial" w:cs="Arial"/>
          <w:b/>
          <w:bCs/>
          <w:color w:val="FF0000"/>
          <w:sz w:val="18"/>
          <w:szCs w:val="18"/>
        </w:rPr>
        <w:t>ZADANIA 53</w:t>
      </w:r>
      <w:r w:rsidRPr="009F0ECB">
        <w:rPr>
          <w:rFonts w:ascii="Arial" w:hAnsi="Arial" w:cs="Arial"/>
          <w:b/>
          <w:bCs/>
          <w:color w:val="FF0000"/>
          <w:sz w:val="18"/>
          <w:szCs w:val="18"/>
        </w:rPr>
        <w:t>:</w:t>
      </w:r>
      <w:r w:rsidRPr="009F0ECB">
        <w:rPr>
          <w:rFonts w:ascii="Arial" w:hAnsi="Arial" w:cs="Arial"/>
          <w:bCs/>
          <w:color w:val="FF0000"/>
          <w:sz w:val="18"/>
          <w:szCs w:val="18"/>
        </w:rPr>
        <w:t xml:space="preserve"> </w:t>
      </w:r>
      <w:r>
        <w:rPr>
          <w:rFonts w:ascii="Arial" w:hAnsi="Arial" w:cs="Arial"/>
          <w:b/>
          <w:bCs/>
          <w:color w:val="FF0000"/>
          <w:sz w:val="18"/>
          <w:szCs w:val="18"/>
        </w:rPr>
        <w:t>netto 3 2</w:t>
      </w:r>
      <w:r w:rsidRPr="009F0ECB">
        <w:rPr>
          <w:rFonts w:ascii="Arial" w:hAnsi="Arial" w:cs="Arial"/>
          <w:b/>
          <w:bCs/>
          <w:color w:val="FF0000"/>
          <w:sz w:val="18"/>
          <w:szCs w:val="18"/>
        </w:rPr>
        <w:t>00,00 zł</w:t>
      </w:r>
      <w:r w:rsidRPr="009F0ECB">
        <w:rPr>
          <w:rFonts w:ascii="Arial" w:hAnsi="Arial" w:cs="Arial"/>
          <w:bCs/>
          <w:color w:val="FF0000"/>
          <w:sz w:val="18"/>
          <w:szCs w:val="18"/>
        </w:rPr>
        <w:t xml:space="preserve"> (słownie: </w:t>
      </w:r>
      <w:r>
        <w:rPr>
          <w:rFonts w:ascii="Arial" w:hAnsi="Arial" w:cs="Arial"/>
          <w:bCs/>
          <w:color w:val="FF0000"/>
          <w:sz w:val="18"/>
          <w:szCs w:val="18"/>
        </w:rPr>
        <w:t>trzy tysiące dwieście</w:t>
      </w:r>
      <w:r w:rsidRPr="009F0ECB">
        <w:rPr>
          <w:rFonts w:ascii="Arial" w:hAnsi="Arial" w:cs="Arial"/>
          <w:bCs/>
          <w:color w:val="FF0000"/>
          <w:sz w:val="18"/>
          <w:szCs w:val="18"/>
        </w:rPr>
        <w:t xml:space="preserve"> złotych 00/100), kwota VAT</w:t>
      </w:r>
      <w:r w:rsidRPr="009F0ECB">
        <w:rPr>
          <w:rFonts w:ascii="Arial" w:hAnsi="Arial" w:cs="Arial"/>
          <w:b/>
          <w:bCs/>
          <w:color w:val="FF0000"/>
          <w:sz w:val="18"/>
          <w:szCs w:val="18"/>
        </w:rPr>
        <w:t xml:space="preserve"> </w:t>
      </w:r>
      <w:r>
        <w:rPr>
          <w:rFonts w:ascii="Arial" w:hAnsi="Arial" w:cs="Arial"/>
          <w:b/>
          <w:bCs/>
          <w:color w:val="FF0000"/>
          <w:sz w:val="18"/>
          <w:szCs w:val="18"/>
        </w:rPr>
        <w:t>736</w:t>
      </w:r>
      <w:r w:rsidRPr="009F0ECB">
        <w:rPr>
          <w:rFonts w:ascii="Arial" w:hAnsi="Arial" w:cs="Arial"/>
          <w:b/>
          <w:bCs/>
          <w:color w:val="FF0000"/>
          <w:sz w:val="18"/>
          <w:szCs w:val="18"/>
        </w:rPr>
        <w:t>,00 zł</w:t>
      </w:r>
      <w:r w:rsidRPr="009F0ECB">
        <w:rPr>
          <w:rFonts w:ascii="Arial" w:hAnsi="Arial" w:cs="Arial"/>
          <w:bCs/>
          <w:color w:val="FF0000"/>
          <w:sz w:val="18"/>
          <w:szCs w:val="18"/>
        </w:rPr>
        <w:t xml:space="preserve"> (słownie: </w:t>
      </w:r>
      <w:r>
        <w:rPr>
          <w:rFonts w:ascii="Arial" w:hAnsi="Arial" w:cs="Arial"/>
          <w:bCs/>
          <w:color w:val="FF0000"/>
          <w:sz w:val="18"/>
          <w:szCs w:val="18"/>
        </w:rPr>
        <w:t xml:space="preserve">siedemset trzydzieści sześć </w:t>
      </w:r>
      <w:r w:rsidRPr="009F0ECB">
        <w:rPr>
          <w:rFonts w:ascii="Arial" w:hAnsi="Arial" w:cs="Arial"/>
          <w:bCs/>
          <w:color w:val="FF0000"/>
          <w:sz w:val="18"/>
          <w:szCs w:val="18"/>
        </w:rPr>
        <w:t xml:space="preserve">złotych 00/100) </w:t>
      </w:r>
      <w:r w:rsidRPr="009F0ECB">
        <w:rPr>
          <w:rFonts w:ascii="Arial" w:hAnsi="Arial" w:cs="Arial"/>
          <w:b/>
          <w:bCs/>
          <w:color w:val="FF0000"/>
          <w:sz w:val="18"/>
          <w:szCs w:val="18"/>
        </w:rPr>
        <w:t xml:space="preserve">brutto </w:t>
      </w:r>
      <w:r>
        <w:rPr>
          <w:rFonts w:ascii="Arial" w:hAnsi="Arial" w:cs="Arial"/>
          <w:b/>
          <w:bCs/>
          <w:color w:val="FF0000"/>
          <w:sz w:val="18"/>
          <w:szCs w:val="18"/>
        </w:rPr>
        <w:t>3 936</w:t>
      </w:r>
      <w:r w:rsidRPr="009F0ECB">
        <w:rPr>
          <w:rFonts w:ascii="Arial" w:hAnsi="Arial" w:cs="Arial"/>
          <w:b/>
          <w:bCs/>
          <w:color w:val="FF0000"/>
          <w:sz w:val="18"/>
          <w:szCs w:val="18"/>
        </w:rPr>
        <w:t>,00 zł</w:t>
      </w:r>
      <w:r w:rsidRPr="009F0ECB">
        <w:rPr>
          <w:rFonts w:ascii="Arial" w:hAnsi="Arial" w:cs="Arial"/>
          <w:bCs/>
          <w:color w:val="FF0000"/>
          <w:sz w:val="18"/>
          <w:szCs w:val="18"/>
        </w:rPr>
        <w:t xml:space="preserve"> (słownie: </w:t>
      </w:r>
      <w:r>
        <w:rPr>
          <w:rFonts w:ascii="Arial" w:hAnsi="Arial" w:cs="Arial"/>
          <w:bCs/>
          <w:color w:val="FF0000"/>
          <w:sz w:val="18"/>
          <w:szCs w:val="18"/>
        </w:rPr>
        <w:t>trzy tysiące dziewięćset trzydzieści sześć złotych</w:t>
      </w:r>
      <w:r w:rsidRPr="009F0ECB">
        <w:rPr>
          <w:rFonts w:ascii="Arial" w:hAnsi="Arial" w:cs="Arial"/>
          <w:bCs/>
          <w:color w:val="FF0000"/>
          <w:sz w:val="18"/>
          <w:szCs w:val="18"/>
        </w:rPr>
        <w:t xml:space="preserve"> 00/100)</w:t>
      </w:r>
      <w:r>
        <w:rPr>
          <w:rFonts w:ascii="Arial" w:hAnsi="Arial" w:cs="Arial"/>
          <w:bCs/>
          <w:color w:val="FF0000"/>
          <w:sz w:val="18"/>
          <w:szCs w:val="18"/>
        </w:rPr>
        <w:t>**</w:t>
      </w:r>
      <w:r w:rsidRPr="009F0ECB">
        <w:rPr>
          <w:rFonts w:ascii="Arial" w:hAnsi="Arial" w:cs="Arial"/>
          <w:bCs/>
          <w:color w:val="FF0000"/>
          <w:sz w:val="18"/>
          <w:szCs w:val="18"/>
        </w:rPr>
        <w:t>.</w:t>
      </w:r>
    </w:p>
    <w:p w:rsidR="00391266" w:rsidRPr="006B22A6" w:rsidRDefault="00391266" w:rsidP="0017617C">
      <w:pPr>
        <w:pStyle w:val="Heading1"/>
        <w:spacing w:before="120" w:line="312" w:lineRule="auto"/>
        <w:ind w:left="425" w:hanging="425"/>
        <w:jc w:val="both"/>
        <w:rPr>
          <w:sz w:val="18"/>
          <w:szCs w:val="18"/>
        </w:rPr>
      </w:pPr>
      <w:r w:rsidRPr="006B22A6">
        <w:rPr>
          <w:b/>
          <w:bCs/>
          <w:sz w:val="18"/>
          <w:szCs w:val="18"/>
          <w:u w:val="single"/>
        </w:rPr>
        <w:t xml:space="preserve">RAZEM </w:t>
      </w:r>
      <w:r w:rsidRPr="006B22A6">
        <w:rPr>
          <w:sz w:val="18"/>
          <w:szCs w:val="18"/>
        </w:rPr>
        <w:t>(suma 1. i 1.2.)</w:t>
      </w:r>
      <w:r w:rsidRPr="006B22A6">
        <w:rPr>
          <w:sz w:val="18"/>
          <w:szCs w:val="18"/>
        </w:rPr>
        <w:tab/>
        <w:t>Zadanie …</w:t>
      </w:r>
      <w:r w:rsidRPr="006B22A6">
        <w:rPr>
          <w:sz w:val="18"/>
          <w:szCs w:val="18"/>
        </w:rPr>
        <w:tab/>
        <w:t>wartość netto ......................... zł *</w:t>
      </w:r>
    </w:p>
    <w:p w:rsidR="00391266" w:rsidRPr="006B22A6" w:rsidRDefault="00391266" w:rsidP="0017617C">
      <w:pPr>
        <w:pStyle w:val="BodyText2"/>
        <w:spacing w:line="312" w:lineRule="auto"/>
        <w:ind w:left="2835" w:firstLine="705"/>
        <w:jc w:val="both"/>
        <w:rPr>
          <w:sz w:val="18"/>
          <w:szCs w:val="18"/>
        </w:rPr>
      </w:pPr>
      <w:r w:rsidRPr="006B22A6">
        <w:rPr>
          <w:sz w:val="18"/>
          <w:szCs w:val="18"/>
        </w:rPr>
        <w:t>(słownie: ................................................................................) *</w:t>
      </w:r>
    </w:p>
    <w:p w:rsidR="00391266" w:rsidRPr="00164F59" w:rsidRDefault="00391266" w:rsidP="0017617C">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391266" w:rsidRPr="00164F59" w:rsidRDefault="00391266"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391266" w:rsidRPr="00164F59" w:rsidRDefault="00391266" w:rsidP="0017617C">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wartość brutto ........................ zł</w:t>
      </w:r>
      <w:r>
        <w:rPr>
          <w:rFonts w:ascii="Arial" w:hAnsi="Arial" w:cs="Arial"/>
          <w:sz w:val="18"/>
          <w:szCs w:val="18"/>
        </w:rPr>
        <w:t xml:space="preserve"> *</w:t>
      </w:r>
    </w:p>
    <w:p w:rsidR="00391266" w:rsidRPr="00164F59" w:rsidRDefault="00391266"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391266" w:rsidRDefault="00391266" w:rsidP="0017617C">
      <w:pPr>
        <w:pStyle w:val="BodyText2"/>
        <w:spacing w:line="312" w:lineRule="auto"/>
        <w:ind w:left="1701"/>
        <w:jc w:val="both"/>
        <w:rPr>
          <w:sz w:val="18"/>
          <w:szCs w:val="18"/>
        </w:rPr>
      </w:pPr>
      <w:r w:rsidRPr="00164F59">
        <w:rPr>
          <w:sz w:val="18"/>
          <w:szCs w:val="18"/>
        </w:rPr>
        <w:t>itd.</w:t>
      </w:r>
    </w:p>
    <w:p w:rsidR="00391266" w:rsidRPr="00164F59" w:rsidRDefault="00391266" w:rsidP="0017617C">
      <w:pPr>
        <w:numPr>
          <w:ilvl w:val="12"/>
          <w:numId w:val="0"/>
        </w:numPr>
        <w:spacing w:before="80" w:line="312" w:lineRule="auto"/>
        <w:ind w:left="425"/>
        <w:jc w:val="both"/>
        <w:rPr>
          <w:rFonts w:ascii="Arial" w:hAnsi="Arial" w:cs="Arial"/>
          <w:sz w:val="18"/>
          <w:szCs w:val="18"/>
        </w:rPr>
      </w:pPr>
      <w:r w:rsidRPr="00164F59">
        <w:rPr>
          <w:rFonts w:ascii="Arial" w:hAnsi="Arial" w:cs="Arial"/>
          <w:b/>
          <w:bCs/>
          <w:sz w:val="18"/>
          <w:szCs w:val="18"/>
        </w:rPr>
        <w:t>Wartość brutto</w:t>
      </w:r>
      <w:r w:rsidRPr="00164F59">
        <w:rPr>
          <w:rFonts w:ascii="Arial" w:hAnsi="Arial" w:cs="Arial"/>
          <w:sz w:val="18"/>
          <w:szCs w:val="18"/>
        </w:rPr>
        <w:t xml:space="preserve"> powinna zawierać wartość netto, kwotę podatku VAT, cenę transportu, upusty, rabaty oraz wszelkie inne koszty związane z wykonaniem przedmiotu zamówienia.</w:t>
      </w:r>
    </w:p>
    <w:p w:rsidR="00391266" w:rsidRPr="008D1977" w:rsidRDefault="00391266"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391266" w:rsidRDefault="00391266"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 xml:space="preserve">wskazać nazwę (rodzaj) </w:t>
      </w:r>
      <w:r w:rsidRPr="00ED59A8">
        <w:rPr>
          <w:rFonts w:ascii="Arial" w:hAnsi="Arial" w:cs="Arial"/>
          <w:color w:val="FF0000"/>
          <w:sz w:val="18"/>
          <w:szCs w:val="18"/>
        </w:rPr>
        <w:t>usługi, której realizacja</w:t>
      </w:r>
      <w:r w:rsidRPr="00937B11">
        <w:rPr>
          <w:rFonts w:ascii="Arial" w:hAnsi="Arial" w:cs="Arial"/>
          <w:sz w:val="18"/>
          <w:szCs w:val="18"/>
        </w:rPr>
        <w:t xml:space="preserve"> </w:t>
      </w:r>
      <w:r w:rsidRPr="008D1977">
        <w:rPr>
          <w:rFonts w:ascii="Arial" w:hAnsi="Arial" w:cs="Arial"/>
          <w:sz w:val="18"/>
          <w:szCs w:val="18"/>
        </w:rPr>
        <w:t>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391266" w:rsidRPr="008D1977" w:rsidRDefault="00391266"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391266" w:rsidRDefault="00391266" w:rsidP="00BA4DAE">
      <w:pPr>
        <w:numPr>
          <w:ilvl w:val="0"/>
          <w:numId w:val="1"/>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sidRPr="00903FF7">
        <w:rPr>
          <w:rFonts w:ascii="Arial" w:hAnsi="Arial" w:cs="Arial"/>
          <w:sz w:val="18"/>
          <w:szCs w:val="18"/>
        </w:rPr>
        <w:t xml:space="preserve"> licząc od pierwszego dnia następnego miesiąca po miesiącu realizacji usługi. Zapłata zostanie dokonana na podstawie prawidłowo wystawionej faktury w formie papierowej, przelewem na konto bankowe. Na wszystkich fakturach zobowiązujemy się do umieszczenia numeru umowy Zamawiającego oraz numeru zlecenia (zleceń).</w:t>
      </w:r>
    </w:p>
    <w:p w:rsidR="00391266" w:rsidRPr="00FC01F8" w:rsidRDefault="00391266" w:rsidP="00F23EA2">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w:t>
      </w:r>
      <w:r>
        <w:rPr>
          <w:rFonts w:ascii="Arial" w:hAnsi="Arial" w:cs="Arial"/>
          <w:sz w:val="18"/>
          <w:szCs w:val="18"/>
        </w:rPr>
        <w:t>przystąpić</w:t>
      </w:r>
      <w:r w:rsidRPr="000775A5">
        <w:rPr>
          <w:rFonts w:ascii="Arial" w:hAnsi="Arial" w:cs="Arial"/>
          <w:sz w:val="18"/>
          <w:szCs w:val="18"/>
        </w:rPr>
        <w:t xml:space="preserve"> do usunięcia awarii nie może</w:t>
      </w:r>
      <w:r>
        <w:rPr>
          <w:rFonts w:ascii="Arial" w:hAnsi="Arial" w:cs="Arial"/>
          <w:sz w:val="18"/>
          <w:szCs w:val="18"/>
        </w:rPr>
        <w:t xml:space="preserve"> </w:t>
      </w:r>
      <w:r w:rsidRPr="000775A5">
        <w:rPr>
          <w:rFonts w:ascii="Arial" w:hAnsi="Arial" w:cs="Arial"/>
          <w:sz w:val="18"/>
          <w:szCs w:val="18"/>
        </w:rPr>
        <w:t xml:space="preserve"> później niż w ciągu </w:t>
      </w:r>
      <w:r w:rsidRPr="000775A5">
        <w:rPr>
          <w:rFonts w:ascii="Arial" w:hAnsi="Arial" w:cs="Arial"/>
          <w:b/>
          <w:sz w:val="18"/>
          <w:szCs w:val="18"/>
        </w:rPr>
        <w:t>…. godzin</w:t>
      </w:r>
      <w:r w:rsidRPr="000775A5">
        <w:rPr>
          <w:rFonts w:ascii="Arial" w:hAnsi="Arial" w:cs="Arial"/>
          <w:sz w:val="18"/>
          <w:szCs w:val="18"/>
        </w:rPr>
        <w:t xml:space="preserve"> od czasu zgłoszenia w dni robocze</w:t>
      </w:r>
      <w:r>
        <w:rPr>
          <w:rFonts w:ascii="Arial" w:hAnsi="Arial" w:cs="Arial"/>
          <w:sz w:val="18"/>
          <w:szCs w:val="18"/>
        </w:rPr>
        <w:t xml:space="preserve"> </w:t>
      </w:r>
      <w:r w:rsidRPr="00D644FD">
        <w:rPr>
          <w:rFonts w:ascii="Arial" w:hAnsi="Arial" w:cs="Arial"/>
          <w:b/>
          <w:i/>
          <w:sz w:val="18"/>
          <w:szCs w:val="18"/>
        </w:rPr>
        <w:t xml:space="preserve">(48 h – 0,00 pkt, 25 – 47 h – 10,00 pkt,  </w:t>
      </w:r>
      <w:r w:rsidRPr="00B21A21">
        <w:rPr>
          <w:rFonts w:ascii="Arial" w:hAnsi="Arial" w:cs="Arial"/>
          <w:b/>
          <w:i/>
          <w:color w:val="FF0000"/>
          <w:sz w:val="18"/>
          <w:szCs w:val="18"/>
        </w:rPr>
        <w:t xml:space="preserve">24 h i poniżej </w:t>
      </w:r>
      <w:r>
        <w:rPr>
          <w:rFonts w:ascii="Arial" w:hAnsi="Arial" w:cs="Arial"/>
          <w:b/>
          <w:i/>
          <w:color w:val="FF0000"/>
          <w:sz w:val="18"/>
          <w:szCs w:val="18"/>
        </w:rPr>
        <w:t>– 2</w:t>
      </w:r>
      <w:r w:rsidRPr="00B21A21">
        <w:rPr>
          <w:rFonts w:ascii="Arial" w:hAnsi="Arial" w:cs="Arial"/>
          <w:b/>
          <w:i/>
          <w:color w:val="FF0000"/>
          <w:sz w:val="18"/>
          <w:szCs w:val="18"/>
        </w:rPr>
        <w:t>0,00 pkt).</w:t>
      </w:r>
    </w:p>
    <w:p w:rsidR="00391266" w:rsidRDefault="00391266" w:rsidP="00FC01F8">
      <w:pPr>
        <w:spacing w:before="120" w:after="120" w:line="312" w:lineRule="auto"/>
        <w:jc w:val="both"/>
        <w:rPr>
          <w:rFonts w:ascii="Arial" w:hAnsi="Arial" w:cs="Arial"/>
          <w:b/>
          <w:i/>
          <w:sz w:val="18"/>
          <w:szCs w:val="18"/>
        </w:rPr>
      </w:pPr>
    </w:p>
    <w:p w:rsidR="00391266" w:rsidRPr="00BA0791" w:rsidRDefault="00391266" w:rsidP="00FC01F8">
      <w:pPr>
        <w:spacing w:before="120" w:after="120" w:line="312" w:lineRule="auto"/>
        <w:jc w:val="both"/>
        <w:rPr>
          <w:rFonts w:ascii="Arial" w:hAnsi="Arial" w:cs="Arial"/>
          <w:i/>
          <w:sz w:val="18"/>
          <w:szCs w:val="18"/>
        </w:rPr>
      </w:pPr>
    </w:p>
    <w:p w:rsidR="00391266" w:rsidRPr="00C9376A" w:rsidRDefault="00391266" w:rsidP="00EB158E">
      <w:pPr>
        <w:numPr>
          <w:ilvl w:val="0"/>
          <w:numId w:val="1"/>
        </w:numPr>
        <w:tabs>
          <w:tab w:val="clear" w:pos="360"/>
          <w:tab w:val="left" w:pos="0"/>
        </w:tabs>
        <w:spacing w:before="120" w:line="312" w:lineRule="auto"/>
        <w:ind w:left="357" w:hanging="357"/>
        <w:jc w:val="both"/>
        <w:rPr>
          <w:rFonts w:ascii="Arial" w:hAnsi="Arial" w:cs="Arial"/>
          <w:sz w:val="18"/>
          <w:szCs w:val="18"/>
        </w:rPr>
      </w:pPr>
      <w:r w:rsidRPr="00C9376A">
        <w:rPr>
          <w:rFonts w:ascii="Arial" w:hAnsi="Arial" w:cs="Arial"/>
          <w:sz w:val="18"/>
          <w:szCs w:val="18"/>
        </w:rPr>
        <w:t xml:space="preserve">Gwarancję na </w:t>
      </w:r>
      <w:r>
        <w:rPr>
          <w:rFonts w:ascii="Arial" w:hAnsi="Arial" w:cs="Arial"/>
          <w:sz w:val="18"/>
          <w:szCs w:val="18"/>
        </w:rPr>
        <w:t>robociznę</w:t>
      </w:r>
      <w:r w:rsidRPr="00C9376A">
        <w:rPr>
          <w:rFonts w:ascii="Arial" w:hAnsi="Arial" w:cs="Arial"/>
          <w:sz w:val="18"/>
          <w:szCs w:val="18"/>
        </w:rPr>
        <w:t xml:space="preserve"> ustala się na okres</w:t>
      </w:r>
      <w:r w:rsidRPr="00576F2F">
        <w:rPr>
          <w:rFonts w:ascii="Arial" w:hAnsi="Arial" w:cs="Arial"/>
          <w:b/>
          <w:sz w:val="18"/>
          <w:szCs w:val="18"/>
        </w:rPr>
        <w:t xml:space="preserve"> …….  miesięcy </w:t>
      </w:r>
      <w:r w:rsidRPr="00576F2F">
        <w:rPr>
          <w:rFonts w:ascii="Arial" w:hAnsi="Arial" w:cs="Arial"/>
          <w:b/>
          <w:i/>
          <w:sz w:val="18"/>
          <w:szCs w:val="18"/>
        </w:rPr>
        <w:t xml:space="preserve">(2 m-ce – </w:t>
      </w:r>
      <w:r w:rsidRPr="00903FF7">
        <w:rPr>
          <w:rFonts w:ascii="Arial" w:hAnsi="Arial" w:cs="Arial"/>
          <w:b/>
          <w:i/>
          <w:sz w:val="18"/>
          <w:szCs w:val="18"/>
        </w:rPr>
        <w:t xml:space="preserve">0,00 pkt, </w:t>
      </w:r>
      <w:r>
        <w:rPr>
          <w:rFonts w:ascii="Arial" w:hAnsi="Arial" w:cs="Arial"/>
          <w:b/>
          <w:i/>
          <w:sz w:val="18"/>
          <w:szCs w:val="18"/>
        </w:rPr>
        <w:t>4 m-ce – 10,00 pkt, 6 m-cy</w:t>
      </w:r>
      <w:r w:rsidRPr="00903FF7">
        <w:rPr>
          <w:rFonts w:ascii="Arial" w:hAnsi="Arial" w:cs="Arial"/>
          <w:b/>
          <w:i/>
          <w:sz w:val="18"/>
          <w:szCs w:val="18"/>
        </w:rPr>
        <w:t xml:space="preserve"> – 20,00 pkt)</w:t>
      </w:r>
      <w:r w:rsidRPr="00903FF7">
        <w:rPr>
          <w:rFonts w:ascii="Arial" w:hAnsi="Arial" w:cs="Arial"/>
          <w:b/>
          <w:sz w:val="18"/>
          <w:szCs w:val="18"/>
        </w:rPr>
        <w:t xml:space="preserve"> </w:t>
      </w:r>
      <w:r w:rsidRPr="00C9376A">
        <w:rPr>
          <w:rFonts w:ascii="Arial" w:hAnsi="Arial" w:cs="Arial"/>
          <w:sz w:val="18"/>
          <w:szCs w:val="18"/>
        </w:rPr>
        <w:t xml:space="preserve">liczonych od </w:t>
      </w:r>
      <w:r>
        <w:rPr>
          <w:rFonts w:ascii="Arial" w:hAnsi="Arial" w:cs="Arial"/>
          <w:sz w:val="18"/>
          <w:szCs w:val="18"/>
        </w:rPr>
        <w:t>daty odbioru robót</w:t>
      </w:r>
      <w:r w:rsidRPr="00C9376A">
        <w:rPr>
          <w:rFonts w:ascii="Arial" w:hAnsi="Arial" w:cs="Arial"/>
          <w:sz w:val="18"/>
          <w:szCs w:val="18"/>
        </w:rPr>
        <w:t>.</w:t>
      </w:r>
    </w:p>
    <w:p w:rsidR="00391266" w:rsidRDefault="00391266"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391266" w:rsidRDefault="00391266"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391266" w:rsidRPr="00E85EAB" w:rsidRDefault="00391266"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391266" w:rsidRDefault="00391266"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391266" w:rsidRPr="00FF509E" w:rsidRDefault="00391266"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391266" w:rsidRPr="00FF509E" w:rsidRDefault="00391266"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91266" w:rsidRPr="00FF509E" w:rsidRDefault="00391266"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391266" w:rsidRPr="00FF509E" w:rsidRDefault="00391266"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91266" w:rsidRPr="00FF509E" w:rsidRDefault="00391266"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391266" w:rsidRPr="00FF509E" w:rsidRDefault="00391266"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391266" w:rsidRPr="00FF509E" w:rsidRDefault="00391266"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391266" w:rsidRPr="00FF509E" w:rsidRDefault="00391266"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391266" w:rsidRPr="00FF509E" w:rsidRDefault="00391266"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391266" w:rsidRPr="00FF509E" w:rsidRDefault="00391266"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391266" w:rsidRPr="00FF509E" w:rsidRDefault="00391266"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391266" w:rsidRPr="00FF509E" w:rsidRDefault="00391266"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391266" w:rsidRPr="00FF509E" w:rsidRDefault="0039126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391266" w:rsidRPr="00FF509E" w:rsidRDefault="0039126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391266" w:rsidRPr="00FF509E" w:rsidRDefault="0039126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391266" w:rsidRPr="003C1AA2" w:rsidRDefault="00391266" w:rsidP="00004F96">
      <w:pPr>
        <w:spacing w:before="720" w:line="312" w:lineRule="auto"/>
        <w:ind w:left="3827" w:firstLine="709"/>
        <w:jc w:val="right"/>
        <w:rPr>
          <w:rFonts w:ascii="Arial" w:hAnsi="Arial" w:cs="Arial"/>
        </w:rPr>
      </w:pPr>
      <w:r w:rsidRPr="003C1AA2">
        <w:rPr>
          <w:rFonts w:ascii="Arial" w:hAnsi="Arial" w:cs="Arial"/>
        </w:rPr>
        <w:t>.................................................................................</w:t>
      </w:r>
    </w:p>
    <w:p w:rsidR="00391266" w:rsidRPr="003C1AA2" w:rsidRDefault="00391266"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391266" w:rsidRPr="003C1AA2" w:rsidSect="00FF509E">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266" w:rsidRDefault="00391266">
      <w:r>
        <w:separator/>
      </w:r>
    </w:p>
  </w:endnote>
  <w:endnote w:type="continuationSeparator" w:id="0">
    <w:p w:rsidR="00391266" w:rsidRDefault="00391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66" w:rsidRDefault="00391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66" w:rsidRDefault="00391266">
    <w:pPr>
      <w:pStyle w:val="Footer"/>
      <w:jc w:val="right"/>
    </w:pP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66" w:rsidRDefault="00391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266" w:rsidRDefault="00391266">
      <w:r>
        <w:separator/>
      </w:r>
    </w:p>
  </w:footnote>
  <w:footnote w:type="continuationSeparator" w:id="0">
    <w:p w:rsidR="00391266" w:rsidRDefault="00391266">
      <w:r>
        <w:continuationSeparator/>
      </w:r>
    </w:p>
  </w:footnote>
  <w:footnote w:id="1">
    <w:p w:rsidR="00391266" w:rsidRDefault="00391266"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391266" w:rsidRDefault="00391266"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391266" w:rsidRDefault="00391266"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66" w:rsidRDefault="00391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66" w:rsidRDefault="00391266">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EZ/180</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p w:rsidR="00391266" w:rsidRPr="00780075" w:rsidRDefault="00391266" w:rsidP="00A47179">
    <w:pPr>
      <w:pStyle w:val="Header"/>
      <w:ind w:right="360"/>
      <w:rPr>
        <w:rFonts w:ascii="Arial" w:hAnsi="Arial" w:cs="Arial"/>
        <w:i/>
        <w:sz w:val="18"/>
        <w:szCs w:val="18"/>
      </w:rPr>
    </w:pPr>
    <w:r>
      <w:rPr>
        <w:rFonts w:ascii="Arial" w:hAnsi="Arial" w:cs="Arial"/>
        <w:b/>
        <w:bCs/>
        <w:i/>
        <w:sz w:val="18"/>
        <w:szCs w:val="18"/>
      </w:rPr>
      <w:t>dotyczy Zadania 47, 48</w:t>
    </w:r>
    <w:r w:rsidRPr="00C10EBE">
      <w:rPr>
        <w:rFonts w:ascii="Arial" w:hAnsi="Arial" w:cs="Arial"/>
        <w:b/>
        <w:bCs/>
        <w:i/>
        <w:color w:val="FF0000"/>
        <w:sz w:val="18"/>
        <w:szCs w:val="18"/>
      </w:rPr>
      <w:t>, 53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66" w:rsidRDefault="00391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6A0653E"/>
    <w:multiLevelType w:val="multilevel"/>
    <w:tmpl w:val="8DBAA94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6763070E"/>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5"/>
  </w:num>
  <w:num w:numId="12">
    <w:abstractNumId w:va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0167"/>
    <w:rsid w:val="00004F96"/>
    <w:rsid w:val="000102CE"/>
    <w:rsid w:val="00011E84"/>
    <w:rsid w:val="000218E3"/>
    <w:rsid w:val="00033BC9"/>
    <w:rsid w:val="00035B51"/>
    <w:rsid w:val="000361B5"/>
    <w:rsid w:val="00040BF7"/>
    <w:rsid w:val="000518D0"/>
    <w:rsid w:val="00053A33"/>
    <w:rsid w:val="0006170B"/>
    <w:rsid w:val="000628AC"/>
    <w:rsid w:val="00070147"/>
    <w:rsid w:val="00071956"/>
    <w:rsid w:val="000775A5"/>
    <w:rsid w:val="000801F9"/>
    <w:rsid w:val="00081552"/>
    <w:rsid w:val="000B1C7A"/>
    <w:rsid w:val="000B4A47"/>
    <w:rsid w:val="000C50AE"/>
    <w:rsid w:val="000D3B70"/>
    <w:rsid w:val="000E093E"/>
    <w:rsid w:val="000F06E8"/>
    <w:rsid w:val="000F5841"/>
    <w:rsid w:val="00103156"/>
    <w:rsid w:val="00116F63"/>
    <w:rsid w:val="001230CB"/>
    <w:rsid w:val="00133322"/>
    <w:rsid w:val="00136D1F"/>
    <w:rsid w:val="00144A5E"/>
    <w:rsid w:val="00151A51"/>
    <w:rsid w:val="00164F59"/>
    <w:rsid w:val="00170124"/>
    <w:rsid w:val="001704AC"/>
    <w:rsid w:val="001704BD"/>
    <w:rsid w:val="001733C8"/>
    <w:rsid w:val="001758BB"/>
    <w:rsid w:val="0017617C"/>
    <w:rsid w:val="00180D28"/>
    <w:rsid w:val="00183C53"/>
    <w:rsid w:val="00184EA9"/>
    <w:rsid w:val="0018799D"/>
    <w:rsid w:val="00192860"/>
    <w:rsid w:val="00197496"/>
    <w:rsid w:val="001A0489"/>
    <w:rsid w:val="001A3A5C"/>
    <w:rsid w:val="001B3395"/>
    <w:rsid w:val="001B5F0C"/>
    <w:rsid w:val="001C0E17"/>
    <w:rsid w:val="001E4160"/>
    <w:rsid w:val="001F023A"/>
    <w:rsid w:val="001F14C6"/>
    <w:rsid w:val="001F1588"/>
    <w:rsid w:val="00213E26"/>
    <w:rsid w:val="00221A10"/>
    <w:rsid w:val="002417D7"/>
    <w:rsid w:val="002455B5"/>
    <w:rsid w:val="0027088C"/>
    <w:rsid w:val="00280CB3"/>
    <w:rsid w:val="002C4C98"/>
    <w:rsid w:val="002D1CD8"/>
    <w:rsid w:val="002E5714"/>
    <w:rsid w:val="002E6AA4"/>
    <w:rsid w:val="002E7A3B"/>
    <w:rsid w:val="002F1778"/>
    <w:rsid w:val="002F18CC"/>
    <w:rsid w:val="002F6B5B"/>
    <w:rsid w:val="002F77E5"/>
    <w:rsid w:val="003056C9"/>
    <w:rsid w:val="00307F9D"/>
    <w:rsid w:val="00313F46"/>
    <w:rsid w:val="00315FB7"/>
    <w:rsid w:val="0031689B"/>
    <w:rsid w:val="00317F85"/>
    <w:rsid w:val="00322F7D"/>
    <w:rsid w:val="00327316"/>
    <w:rsid w:val="00340797"/>
    <w:rsid w:val="0037316D"/>
    <w:rsid w:val="00381B87"/>
    <w:rsid w:val="00386FC7"/>
    <w:rsid w:val="00391266"/>
    <w:rsid w:val="003961A6"/>
    <w:rsid w:val="003A0F71"/>
    <w:rsid w:val="003B1B88"/>
    <w:rsid w:val="003B2536"/>
    <w:rsid w:val="003B3AAF"/>
    <w:rsid w:val="003C19B4"/>
    <w:rsid w:val="003C1AA2"/>
    <w:rsid w:val="003C5363"/>
    <w:rsid w:val="003D11C1"/>
    <w:rsid w:val="003D35B5"/>
    <w:rsid w:val="003E3953"/>
    <w:rsid w:val="003E6C49"/>
    <w:rsid w:val="003F45CB"/>
    <w:rsid w:val="0040069B"/>
    <w:rsid w:val="004015E7"/>
    <w:rsid w:val="00413843"/>
    <w:rsid w:val="00416094"/>
    <w:rsid w:val="00423BED"/>
    <w:rsid w:val="00425383"/>
    <w:rsid w:val="00425CAC"/>
    <w:rsid w:val="00433B9A"/>
    <w:rsid w:val="004354D8"/>
    <w:rsid w:val="004371A1"/>
    <w:rsid w:val="00444810"/>
    <w:rsid w:val="00444B84"/>
    <w:rsid w:val="0044727B"/>
    <w:rsid w:val="00460AE4"/>
    <w:rsid w:val="00461CAC"/>
    <w:rsid w:val="00462576"/>
    <w:rsid w:val="00463ED4"/>
    <w:rsid w:val="004713BE"/>
    <w:rsid w:val="00477039"/>
    <w:rsid w:val="00484EA1"/>
    <w:rsid w:val="004A112D"/>
    <w:rsid w:val="004B3ACB"/>
    <w:rsid w:val="004B71E8"/>
    <w:rsid w:val="004C0D64"/>
    <w:rsid w:val="004C45E1"/>
    <w:rsid w:val="004C57FF"/>
    <w:rsid w:val="004C69E9"/>
    <w:rsid w:val="004C77CB"/>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6004F"/>
    <w:rsid w:val="005651A3"/>
    <w:rsid w:val="00573320"/>
    <w:rsid w:val="00576F2F"/>
    <w:rsid w:val="00585063"/>
    <w:rsid w:val="00586046"/>
    <w:rsid w:val="005947EE"/>
    <w:rsid w:val="005C0058"/>
    <w:rsid w:val="005C54A7"/>
    <w:rsid w:val="005D10ED"/>
    <w:rsid w:val="005E1EA0"/>
    <w:rsid w:val="005E7106"/>
    <w:rsid w:val="005E75F0"/>
    <w:rsid w:val="006015AE"/>
    <w:rsid w:val="00640471"/>
    <w:rsid w:val="006411FA"/>
    <w:rsid w:val="00643648"/>
    <w:rsid w:val="00644D48"/>
    <w:rsid w:val="00660B05"/>
    <w:rsid w:val="00672563"/>
    <w:rsid w:val="00680CAC"/>
    <w:rsid w:val="00690A38"/>
    <w:rsid w:val="006A0C2A"/>
    <w:rsid w:val="006B22A6"/>
    <w:rsid w:val="006B4959"/>
    <w:rsid w:val="006B6928"/>
    <w:rsid w:val="006C07D7"/>
    <w:rsid w:val="006C0DAC"/>
    <w:rsid w:val="006C35F2"/>
    <w:rsid w:val="006C458F"/>
    <w:rsid w:val="006F5C0F"/>
    <w:rsid w:val="006F6F88"/>
    <w:rsid w:val="00701949"/>
    <w:rsid w:val="00703861"/>
    <w:rsid w:val="00704F57"/>
    <w:rsid w:val="00714FBF"/>
    <w:rsid w:val="007175F5"/>
    <w:rsid w:val="007261AB"/>
    <w:rsid w:val="00726497"/>
    <w:rsid w:val="0072754D"/>
    <w:rsid w:val="00741B48"/>
    <w:rsid w:val="0074772E"/>
    <w:rsid w:val="007620D0"/>
    <w:rsid w:val="00764971"/>
    <w:rsid w:val="00771A46"/>
    <w:rsid w:val="00775C13"/>
    <w:rsid w:val="00780075"/>
    <w:rsid w:val="00787C87"/>
    <w:rsid w:val="007A070C"/>
    <w:rsid w:val="007A2768"/>
    <w:rsid w:val="007A650E"/>
    <w:rsid w:val="007A751F"/>
    <w:rsid w:val="007B7478"/>
    <w:rsid w:val="007C7042"/>
    <w:rsid w:val="007D27DE"/>
    <w:rsid w:val="007D3568"/>
    <w:rsid w:val="007D5C12"/>
    <w:rsid w:val="007D7B90"/>
    <w:rsid w:val="007E23AE"/>
    <w:rsid w:val="007F1699"/>
    <w:rsid w:val="007F4B53"/>
    <w:rsid w:val="007F7D01"/>
    <w:rsid w:val="008172A8"/>
    <w:rsid w:val="00821DD9"/>
    <w:rsid w:val="00824963"/>
    <w:rsid w:val="00826BFB"/>
    <w:rsid w:val="00844489"/>
    <w:rsid w:val="008613FB"/>
    <w:rsid w:val="00865F7D"/>
    <w:rsid w:val="0087194A"/>
    <w:rsid w:val="00893D60"/>
    <w:rsid w:val="00895125"/>
    <w:rsid w:val="008A4934"/>
    <w:rsid w:val="008A505F"/>
    <w:rsid w:val="008A5CD5"/>
    <w:rsid w:val="008B0155"/>
    <w:rsid w:val="008B0FEC"/>
    <w:rsid w:val="008B37D9"/>
    <w:rsid w:val="008B4CA4"/>
    <w:rsid w:val="008B5054"/>
    <w:rsid w:val="008C0390"/>
    <w:rsid w:val="008C31A2"/>
    <w:rsid w:val="008C57DF"/>
    <w:rsid w:val="008D1977"/>
    <w:rsid w:val="008D5677"/>
    <w:rsid w:val="008E4178"/>
    <w:rsid w:val="008E605A"/>
    <w:rsid w:val="009012EC"/>
    <w:rsid w:val="0090368F"/>
    <w:rsid w:val="00903FF7"/>
    <w:rsid w:val="0090494C"/>
    <w:rsid w:val="00906473"/>
    <w:rsid w:val="0091078C"/>
    <w:rsid w:val="00937B11"/>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0ECB"/>
    <w:rsid w:val="009F1210"/>
    <w:rsid w:val="009F24B9"/>
    <w:rsid w:val="009F4D22"/>
    <w:rsid w:val="00A019AE"/>
    <w:rsid w:val="00A04630"/>
    <w:rsid w:val="00A04731"/>
    <w:rsid w:val="00A06FEA"/>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90845"/>
    <w:rsid w:val="00A92749"/>
    <w:rsid w:val="00A92A17"/>
    <w:rsid w:val="00A93E7D"/>
    <w:rsid w:val="00AC27FB"/>
    <w:rsid w:val="00AC5287"/>
    <w:rsid w:val="00AC589E"/>
    <w:rsid w:val="00AC5C0F"/>
    <w:rsid w:val="00AC7564"/>
    <w:rsid w:val="00AD4C7A"/>
    <w:rsid w:val="00AD6217"/>
    <w:rsid w:val="00AF00B9"/>
    <w:rsid w:val="00B2112E"/>
    <w:rsid w:val="00B21A21"/>
    <w:rsid w:val="00B21E4C"/>
    <w:rsid w:val="00B25A44"/>
    <w:rsid w:val="00B263BF"/>
    <w:rsid w:val="00B3310A"/>
    <w:rsid w:val="00B40920"/>
    <w:rsid w:val="00B42E60"/>
    <w:rsid w:val="00B44E61"/>
    <w:rsid w:val="00B46F1B"/>
    <w:rsid w:val="00B609C0"/>
    <w:rsid w:val="00B65420"/>
    <w:rsid w:val="00B70680"/>
    <w:rsid w:val="00B715ED"/>
    <w:rsid w:val="00B7446A"/>
    <w:rsid w:val="00B777EF"/>
    <w:rsid w:val="00B77EA5"/>
    <w:rsid w:val="00B81D47"/>
    <w:rsid w:val="00B82687"/>
    <w:rsid w:val="00B849B0"/>
    <w:rsid w:val="00B90DD6"/>
    <w:rsid w:val="00B92B69"/>
    <w:rsid w:val="00B9354E"/>
    <w:rsid w:val="00BA0791"/>
    <w:rsid w:val="00BA4DAE"/>
    <w:rsid w:val="00BA6033"/>
    <w:rsid w:val="00BB692B"/>
    <w:rsid w:val="00BC573B"/>
    <w:rsid w:val="00BD231B"/>
    <w:rsid w:val="00BD24AC"/>
    <w:rsid w:val="00BD5250"/>
    <w:rsid w:val="00BD69CC"/>
    <w:rsid w:val="00BE740D"/>
    <w:rsid w:val="00BF1FD4"/>
    <w:rsid w:val="00C03546"/>
    <w:rsid w:val="00C10EBE"/>
    <w:rsid w:val="00C220EA"/>
    <w:rsid w:val="00C236D1"/>
    <w:rsid w:val="00C26B03"/>
    <w:rsid w:val="00C41357"/>
    <w:rsid w:val="00C41EB7"/>
    <w:rsid w:val="00C472CE"/>
    <w:rsid w:val="00C617B3"/>
    <w:rsid w:val="00C86529"/>
    <w:rsid w:val="00C9376A"/>
    <w:rsid w:val="00C96258"/>
    <w:rsid w:val="00CB4984"/>
    <w:rsid w:val="00CB7076"/>
    <w:rsid w:val="00CC5592"/>
    <w:rsid w:val="00CD24A4"/>
    <w:rsid w:val="00CE505F"/>
    <w:rsid w:val="00CF08DF"/>
    <w:rsid w:val="00CF7186"/>
    <w:rsid w:val="00D01007"/>
    <w:rsid w:val="00D03B50"/>
    <w:rsid w:val="00D20408"/>
    <w:rsid w:val="00D232A5"/>
    <w:rsid w:val="00D31649"/>
    <w:rsid w:val="00D33867"/>
    <w:rsid w:val="00D3466A"/>
    <w:rsid w:val="00D37C2B"/>
    <w:rsid w:val="00D644FD"/>
    <w:rsid w:val="00D649B4"/>
    <w:rsid w:val="00D723AD"/>
    <w:rsid w:val="00D82131"/>
    <w:rsid w:val="00DB6C9C"/>
    <w:rsid w:val="00DB7338"/>
    <w:rsid w:val="00DC4665"/>
    <w:rsid w:val="00DE0949"/>
    <w:rsid w:val="00DE3180"/>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A554C"/>
    <w:rsid w:val="00EB158E"/>
    <w:rsid w:val="00EB4A0D"/>
    <w:rsid w:val="00ED38C1"/>
    <w:rsid w:val="00ED59A8"/>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56446"/>
    <w:rsid w:val="00F62243"/>
    <w:rsid w:val="00F74FA3"/>
    <w:rsid w:val="00F76FBC"/>
    <w:rsid w:val="00F93C15"/>
    <w:rsid w:val="00FB7C3C"/>
    <w:rsid w:val="00FC01F8"/>
    <w:rsid w:val="00FC3E8C"/>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262417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2</Pages>
  <Words>933</Words>
  <Characters>5604</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101</cp:revision>
  <cp:lastPrinted>2017-05-05T10:05:00Z</cp:lastPrinted>
  <dcterms:created xsi:type="dcterms:W3CDTF">2017-02-14T09:27:00Z</dcterms:created>
  <dcterms:modified xsi:type="dcterms:W3CDTF">2017-08-17T12:00:00Z</dcterms:modified>
</cp:coreProperties>
</file>