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0F" w:rsidRPr="00FF509E" w:rsidRDefault="006F5C0F" w:rsidP="00011E84">
      <w:pPr>
        <w:pStyle w:val="Title"/>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6F5C0F" w:rsidRPr="003C1AA2" w:rsidRDefault="006F5C0F" w:rsidP="003C1AA2">
      <w:pPr>
        <w:pStyle w:val="Title"/>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6F5C0F" w:rsidRPr="00FF509E" w:rsidRDefault="006F5C0F" w:rsidP="003C1AA2">
      <w:pPr>
        <w:pStyle w:val="Title"/>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6F5C0F" w:rsidRPr="00FF509E" w:rsidRDefault="006F5C0F" w:rsidP="003C1AA2">
      <w:pPr>
        <w:pStyle w:val="Title"/>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6F5C0F" w:rsidRPr="00FF509E" w:rsidRDefault="006F5C0F" w:rsidP="008613FB">
      <w:pPr>
        <w:pStyle w:val="Title"/>
        <w:spacing w:before="360" w:after="360" w:line="312" w:lineRule="auto"/>
        <w:rPr>
          <w:rFonts w:ascii="Arial" w:hAnsi="Arial" w:cs="Arial"/>
          <w:sz w:val="24"/>
          <w:szCs w:val="24"/>
        </w:rPr>
      </w:pPr>
      <w:r w:rsidRPr="00FF509E">
        <w:rPr>
          <w:rFonts w:ascii="Arial" w:hAnsi="Arial" w:cs="Arial"/>
          <w:sz w:val="24"/>
          <w:szCs w:val="24"/>
        </w:rPr>
        <w:t>OFERTA WYKONAWCY</w:t>
      </w:r>
      <w:r>
        <w:rPr>
          <w:rFonts w:ascii="Arial" w:hAnsi="Arial" w:cs="Arial"/>
          <w:sz w:val="24"/>
          <w:szCs w:val="24"/>
        </w:rPr>
        <w:t xml:space="preserve"> III</w:t>
      </w:r>
    </w:p>
    <w:p w:rsidR="006F5C0F" w:rsidRDefault="006F5C0F"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7E23AE">
        <w:rPr>
          <w:rFonts w:ascii="Arial" w:hAnsi="Arial" w:cs="Arial"/>
          <w:sz w:val="18"/>
          <w:szCs w:val="18"/>
        </w:rPr>
        <w:t xml:space="preserve">Oferujemy </w:t>
      </w:r>
      <w:r w:rsidRPr="007620D0">
        <w:rPr>
          <w:rFonts w:ascii="Arial" w:hAnsi="Arial" w:cs="Arial"/>
          <w:sz w:val="18"/>
          <w:szCs w:val="18"/>
        </w:rPr>
        <w:t xml:space="preserve">usługi </w:t>
      </w:r>
      <w:r>
        <w:rPr>
          <w:rFonts w:ascii="Arial" w:hAnsi="Arial" w:cs="Arial"/>
          <w:sz w:val="18"/>
          <w:szCs w:val="18"/>
        </w:rPr>
        <w:t>napraw i konserwacji</w:t>
      </w:r>
      <w:r w:rsidRPr="007620D0">
        <w:rPr>
          <w:rFonts w:ascii="Arial" w:hAnsi="Arial" w:cs="Arial"/>
          <w:sz w:val="18"/>
          <w:szCs w:val="18"/>
        </w:rPr>
        <w:t xml:space="preserve"> aparatury medycznej wg</w:t>
      </w:r>
      <w:r w:rsidRPr="007E23AE">
        <w:rPr>
          <w:rFonts w:ascii="Arial" w:hAnsi="Arial" w:cs="Arial"/>
          <w:sz w:val="18"/>
          <w:szCs w:val="18"/>
        </w:rPr>
        <w:t>:</w:t>
      </w:r>
    </w:p>
    <w:p w:rsidR="006F5C0F" w:rsidRPr="00164F59" w:rsidRDefault="006F5C0F" w:rsidP="0017617C">
      <w:pPr>
        <w:pStyle w:val="Heading1"/>
        <w:spacing w:line="312" w:lineRule="auto"/>
        <w:ind w:left="851" w:hanging="851"/>
        <w:jc w:val="both"/>
        <w:rPr>
          <w:sz w:val="18"/>
          <w:szCs w:val="18"/>
        </w:rPr>
      </w:pPr>
      <w:r w:rsidRPr="00164F59">
        <w:rPr>
          <w:b/>
          <w:bCs/>
          <w:sz w:val="18"/>
          <w:szCs w:val="18"/>
        </w:rPr>
        <w:tab/>
      </w:r>
      <w:r w:rsidRPr="008A4934">
        <w:rPr>
          <w:b/>
          <w:sz w:val="18"/>
          <w:szCs w:val="18"/>
        </w:rPr>
        <w:t>Zadanie ….</w:t>
      </w:r>
      <w:r w:rsidRPr="008A4934">
        <w:rPr>
          <w:b/>
          <w:sz w:val="18"/>
          <w:szCs w:val="18"/>
        </w:rPr>
        <w:tab/>
      </w:r>
      <w:r>
        <w:rPr>
          <w:sz w:val="18"/>
          <w:szCs w:val="18"/>
        </w:rPr>
        <w:tab/>
      </w:r>
      <w:r>
        <w:rPr>
          <w:sz w:val="18"/>
          <w:szCs w:val="18"/>
        </w:rPr>
        <w:tab/>
        <w:t>wynagrodzenie ryczałtowe</w:t>
      </w:r>
      <w:r w:rsidRPr="00164F59">
        <w:rPr>
          <w:sz w:val="18"/>
          <w:szCs w:val="18"/>
        </w:rPr>
        <w:t xml:space="preserve"> netto ......................... zł</w:t>
      </w:r>
      <w:r>
        <w:rPr>
          <w:sz w:val="18"/>
          <w:szCs w:val="18"/>
        </w:rPr>
        <w:t xml:space="preserve"> *</w:t>
      </w:r>
    </w:p>
    <w:p w:rsidR="006F5C0F" w:rsidRPr="00164F59" w:rsidRDefault="006F5C0F" w:rsidP="0017617C">
      <w:pPr>
        <w:pStyle w:val="BodyText2"/>
        <w:spacing w:line="312" w:lineRule="auto"/>
        <w:ind w:left="2835" w:firstLine="705"/>
        <w:jc w:val="both"/>
        <w:rPr>
          <w:sz w:val="18"/>
          <w:szCs w:val="18"/>
        </w:rPr>
      </w:pPr>
      <w:r w:rsidRPr="00164F59">
        <w:rPr>
          <w:sz w:val="18"/>
          <w:szCs w:val="18"/>
        </w:rPr>
        <w:t>(słownie: ................................................................................)</w:t>
      </w:r>
      <w:r>
        <w:rPr>
          <w:sz w:val="18"/>
          <w:szCs w:val="18"/>
        </w:rPr>
        <w:t xml:space="preserve"> *</w:t>
      </w:r>
    </w:p>
    <w:p w:rsidR="006F5C0F" w:rsidRPr="00164F59" w:rsidRDefault="006F5C0F" w:rsidP="0017617C">
      <w:pPr>
        <w:numPr>
          <w:ilvl w:val="12"/>
          <w:numId w:val="0"/>
        </w:numPr>
        <w:spacing w:line="312" w:lineRule="auto"/>
        <w:ind w:left="2835" w:firstLine="705"/>
        <w:jc w:val="both"/>
        <w:rPr>
          <w:rFonts w:ascii="Arial" w:hAnsi="Arial" w:cs="Arial"/>
          <w:sz w:val="18"/>
          <w:szCs w:val="18"/>
        </w:rPr>
      </w:pPr>
      <w:r w:rsidRPr="00164F59">
        <w:rPr>
          <w:rFonts w:ascii="Arial" w:hAnsi="Arial" w:cs="Arial"/>
          <w:sz w:val="18"/>
          <w:szCs w:val="18"/>
        </w:rPr>
        <w:t xml:space="preserve">kwota VAT ............................. zł </w:t>
      </w:r>
      <w:r>
        <w:rPr>
          <w:rFonts w:ascii="Arial" w:hAnsi="Arial" w:cs="Arial"/>
          <w:sz w:val="18"/>
          <w:szCs w:val="18"/>
        </w:rPr>
        <w:t>*</w:t>
      </w:r>
    </w:p>
    <w:p w:rsidR="006F5C0F" w:rsidRPr="00164F59" w:rsidRDefault="006F5C0F" w:rsidP="0017617C">
      <w:pPr>
        <w:pStyle w:val="BodyText2"/>
        <w:spacing w:line="312" w:lineRule="auto"/>
        <w:ind w:left="2835" w:firstLine="705"/>
        <w:jc w:val="both"/>
        <w:rPr>
          <w:sz w:val="18"/>
          <w:szCs w:val="18"/>
        </w:rPr>
      </w:pPr>
      <w:r w:rsidRPr="00164F59">
        <w:rPr>
          <w:sz w:val="18"/>
          <w:szCs w:val="18"/>
        </w:rPr>
        <w:t>(słownie: ................................................................................)</w:t>
      </w:r>
      <w:r>
        <w:rPr>
          <w:sz w:val="18"/>
          <w:szCs w:val="18"/>
        </w:rPr>
        <w:t xml:space="preserve"> *</w:t>
      </w:r>
    </w:p>
    <w:p w:rsidR="006F5C0F" w:rsidRPr="00164F59" w:rsidRDefault="006F5C0F" w:rsidP="0017617C">
      <w:pPr>
        <w:numPr>
          <w:ilvl w:val="12"/>
          <w:numId w:val="0"/>
        </w:numPr>
        <w:spacing w:line="312" w:lineRule="auto"/>
        <w:ind w:left="2835" w:firstLine="705"/>
        <w:jc w:val="both"/>
        <w:rPr>
          <w:rFonts w:ascii="Arial" w:hAnsi="Arial" w:cs="Arial"/>
          <w:sz w:val="18"/>
          <w:szCs w:val="18"/>
        </w:rPr>
      </w:pPr>
      <w:r w:rsidRPr="007F4B53">
        <w:rPr>
          <w:rFonts w:ascii="Arial" w:hAnsi="Arial" w:cs="Arial"/>
          <w:sz w:val="18"/>
          <w:szCs w:val="18"/>
        </w:rPr>
        <w:t>wynagrodzenie ryczałtowe</w:t>
      </w:r>
      <w:r w:rsidRPr="00164F59">
        <w:rPr>
          <w:rFonts w:ascii="Arial" w:hAnsi="Arial" w:cs="Arial"/>
          <w:sz w:val="18"/>
          <w:szCs w:val="18"/>
        </w:rPr>
        <w:t xml:space="preserve"> brutto ........................ zł</w:t>
      </w:r>
      <w:r>
        <w:rPr>
          <w:rFonts w:ascii="Arial" w:hAnsi="Arial" w:cs="Arial"/>
          <w:sz w:val="18"/>
          <w:szCs w:val="18"/>
        </w:rPr>
        <w:t xml:space="preserve"> *</w:t>
      </w:r>
    </w:p>
    <w:p w:rsidR="006F5C0F" w:rsidRPr="00164F59" w:rsidRDefault="006F5C0F" w:rsidP="0017617C">
      <w:pPr>
        <w:pStyle w:val="BodyText2"/>
        <w:spacing w:line="312" w:lineRule="auto"/>
        <w:ind w:left="2835" w:firstLine="705"/>
        <w:jc w:val="both"/>
        <w:rPr>
          <w:sz w:val="18"/>
          <w:szCs w:val="18"/>
        </w:rPr>
      </w:pPr>
      <w:r w:rsidRPr="00164F59">
        <w:rPr>
          <w:sz w:val="18"/>
          <w:szCs w:val="18"/>
        </w:rPr>
        <w:t>(słownie:  ...............................................................................)</w:t>
      </w:r>
      <w:r>
        <w:rPr>
          <w:sz w:val="18"/>
          <w:szCs w:val="18"/>
        </w:rPr>
        <w:t xml:space="preserve"> *</w:t>
      </w:r>
    </w:p>
    <w:p w:rsidR="006F5C0F" w:rsidRDefault="006F5C0F" w:rsidP="0017617C">
      <w:pPr>
        <w:pStyle w:val="BodyText2"/>
        <w:spacing w:line="312" w:lineRule="auto"/>
        <w:ind w:left="1701"/>
        <w:jc w:val="both"/>
        <w:rPr>
          <w:sz w:val="18"/>
          <w:szCs w:val="18"/>
        </w:rPr>
      </w:pPr>
      <w:r w:rsidRPr="00164F59">
        <w:rPr>
          <w:sz w:val="18"/>
          <w:szCs w:val="18"/>
        </w:rPr>
        <w:t>itd.</w:t>
      </w:r>
    </w:p>
    <w:p w:rsidR="006F5C0F" w:rsidRPr="00164F59" w:rsidRDefault="006F5C0F" w:rsidP="0017617C">
      <w:pPr>
        <w:pStyle w:val="BodyText2"/>
        <w:spacing w:line="312" w:lineRule="auto"/>
        <w:ind w:left="2835" w:firstLine="705"/>
        <w:jc w:val="both"/>
        <w:rPr>
          <w:sz w:val="18"/>
          <w:szCs w:val="18"/>
        </w:rPr>
      </w:pPr>
    </w:p>
    <w:p w:rsidR="006F5C0F" w:rsidRPr="006B22A6" w:rsidRDefault="006F5C0F" w:rsidP="008D5677">
      <w:pPr>
        <w:numPr>
          <w:ilvl w:val="1"/>
          <w:numId w:val="17"/>
        </w:numPr>
        <w:spacing w:line="312" w:lineRule="auto"/>
        <w:jc w:val="both"/>
        <w:rPr>
          <w:rFonts w:ascii="Arial" w:hAnsi="Arial" w:cs="Arial"/>
          <w:sz w:val="18"/>
          <w:szCs w:val="18"/>
        </w:rPr>
      </w:pPr>
      <w:r w:rsidRPr="00164F59">
        <w:rPr>
          <w:rFonts w:ascii="Arial" w:hAnsi="Arial" w:cs="Arial"/>
          <w:sz w:val="18"/>
          <w:szCs w:val="18"/>
        </w:rPr>
        <w:t>Wysokość wynagrodzenia za części eksploatacyjne (zużyte w ramach usługi naprawczej</w:t>
      </w:r>
      <w:ins w:id="0" w:author="Jacek Raźniewski" w:date="2010-04-07T13:30:00Z">
        <w:r w:rsidRPr="00164F59">
          <w:rPr>
            <w:rFonts w:ascii="Arial" w:hAnsi="Arial" w:cs="Arial"/>
            <w:sz w:val="18"/>
            <w:szCs w:val="18"/>
          </w:rPr>
          <w:t>,</w:t>
        </w:r>
      </w:ins>
      <w:r w:rsidRPr="00164F59">
        <w:rPr>
          <w:rFonts w:ascii="Arial" w:hAnsi="Arial" w:cs="Arial"/>
          <w:sz w:val="18"/>
          <w:szCs w:val="18"/>
        </w:rPr>
        <w:t xml:space="preserve"> nie objęte zakresem napraw </w:t>
      </w:r>
      <w:r w:rsidRPr="006B22A6">
        <w:rPr>
          <w:rFonts w:ascii="Arial" w:hAnsi="Arial" w:cs="Arial"/>
          <w:sz w:val="18"/>
          <w:szCs w:val="18"/>
        </w:rPr>
        <w:t>konserwacyjnych):</w:t>
      </w:r>
    </w:p>
    <w:p w:rsidR="006F5C0F" w:rsidRPr="006B22A6" w:rsidRDefault="006F5C0F" w:rsidP="0017617C">
      <w:pPr>
        <w:spacing w:line="276" w:lineRule="auto"/>
        <w:ind w:left="284"/>
        <w:jc w:val="both"/>
        <w:rPr>
          <w:rFonts w:ascii="Arial" w:hAnsi="Arial" w:cs="Arial"/>
          <w:bCs/>
          <w:sz w:val="18"/>
          <w:szCs w:val="18"/>
        </w:rPr>
      </w:pPr>
      <w:r>
        <w:rPr>
          <w:rFonts w:ascii="Arial" w:hAnsi="Arial" w:cs="Arial"/>
          <w:bCs/>
          <w:sz w:val="18"/>
          <w:szCs w:val="18"/>
        </w:rPr>
        <w:t xml:space="preserve">- dla </w:t>
      </w:r>
      <w:r w:rsidRPr="007F7D01">
        <w:rPr>
          <w:rFonts w:ascii="Arial" w:hAnsi="Arial" w:cs="Arial"/>
          <w:b/>
          <w:bCs/>
          <w:sz w:val="18"/>
          <w:szCs w:val="18"/>
        </w:rPr>
        <w:t>ZADANIA 47</w:t>
      </w:r>
      <w:r>
        <w:rPr>
          <w:rFonts w:ascii="Arial" w:hAnsi="Arial" w:cs="Arial"/>
          <w:b/>
          <w:bCs/>
          <w:sz w:val="18"/>
          <w:szCs w:val="18"/>
        </w:rPr>
        <w:t>:</w:t>
      </w:r>
      <w:r w:rsidRPr="006B22A6">
        <w:rPr>
          <w:rFonts w:ascii="Arial" w:hAnsi="Arial" w:cs="Arial"/>
          <w:bCs/>
          <w:sz w:val="18"/>
          <w:szCs w:val="18"/>
        </w:rPr>
        <w:t xml:space="preserve"> </w:t>
      </w:r>
      <w:r>
        <w:rPr>
          <w:rFonts w:ascii="Arial" w:hAnsi="Arial" w:cs="Arial"/>
          <w:b/>
          <w:bCs/>
          <w:sz w:val="18"/>
          <w:szCs w:val="18"/>
        </w:rPr>
        <w:t>netto 8</w:t>
      </w:r>
      <w:r w:rsidRPr="006B22A6">
        <w:rPr>
          <w:rFonts w:ascii="Arial" w:hAnsi="Arial" w:cs="Arial"/>
          <w:b/>
          <w:bCs/>
          <w:sz w:val="18"/>
          <w:szCs w:val="18"/>
        </w:rPr>
        <w:t> 000,00 zł</w:t>
      </w:r>
      <w:r w:rsidRPr="006B22A6">
        <w:rPr>
          <w:rFonts w:ascii="Arial" w:hAnsi="Arial" w:cs="Arial"/>
          <w:bCs/>
          <w:sz w:val="18"/>
          <w:szCs w:val="18"/>
        </w:rPr>
        <w:t xml:space="preserve"> (słownie: </w:t>
      </w:r>
      <w:r>
        <w:rPr>
          <w:rFonts w:ascii="Arial" w:hAnsi="Arial" w:cs="Arial"/>
          <w:bCs/>
          <w:sz w:val="18"/>
          <w:szCs w:val="18"/>
        </w:rPr>
        <w:t>osiem</w:t>
      </w:r>
      <w:r w:rsidRPr="006B22A6">
        <w:rPr>
          <w:rFonts w:ascii="Arial" w:hAnsi="Arial" w:cs="Arial"/>
          <w:bCs/>
          <w:sz w:val="18"/>
          <w:szCs w:val="18"/>
        </w:rPr>
        <w:t xml:space="preserve"> tysięcy złotych 00/100), kwota VAT</w:t>
      </w:r>
      <w:r>
        <w:rPr>
          <w:rFonts w:ascii="Arial" w:hAnsi="Arial" w:cs="Arial"/>
          <w:b/>
          <w:bCs/>
          <w:sz w:val="18"/>
          <w:szCs w:val="18"/>
        </w:rPr>
        <w:t xml:space="preserve"> 1 84</w:t>
      </w:r>
      <w:r w:rsidRPr="006B22A6">
        <w:rPr>
          <w:rFonts w:ascii="Arial" w:hAnsi="Arial" w:cs="Arial"/>
          <w:b/>
          <w:bCs/>
          <w:sz w:val="18"/>
          <w:szCs w:val="18"/>
        </w:rPr>
        <w:t>0,00 zł</w:t>
      </w:r>
      <w:r w:rsidRPr="006B22A6">
        <w:rPr>
          <w:rFonts w:ascii="Arial" w:hAnsi="Arial" w:cs="Arial"/>
          <w:bCs/>
          <w:sz w:val="18"/>
          <w:szCs w:val="18"/>
        </w:rPr>
        <w:t xml:space="preserve"> (słownie: </w:t>
      </w:r>
      <w:r>
        <w:rPr>
          <w:rFonts w:ascii="Arial" w:hAnsi="Arial" w:cs="Arial"/>
          <w:bCs/>
          <w:sz w:val="18"/>
          <w:szCs w:val="18"/>
        </w:rPr>
        <w:t>jeden tysiąc osiemset czterdzieści</w:t>
      </w:r>
      <w:r w:rsidRPr="006B22A6">
        <w:rPr>
          <w:rFonts w:ascii="Arial" w:hAnsi="Arial" w:cs="Arial"/>
          <w:bCs/>
          <w:sz w:val="18"/>
          <w:szCs w:val="18"/>
        </w:rPr>
        <w:t xml:space="preserve"> złotych 00/100) </w:t>
      </w:r>
      <w:r w:rsidRPr="006B22A6">
        <w:rPr>
          <w:rFonts w:ascii="Arial" w:hAnsi="Arial" w:cs="Arial"/>
          <w:b/>
          <w:bCs/>
          <w:sz w:val="18"/>
          <w:szCs w:val="18"/>
        </w:rPr>
        <w:t xml:space="preserve">brutto </w:t>
      </w:r>
      <w:r>
        <w:rPr>
          <w:rFonts w:ascii="Arial" w:hAnsi="Arial" w:cs="Arial"/>
          <w:b/>
          <w:bCs/>
          <w:sz w:val="18"/>
          <w:szCs w:val="18"/>
        </w:rPr>
        <w:t>9 840</w:t>
      </w:r>
      <w:r w:rsidRPr="006B22A6">
        <w:rPr>
          <w:rFonts w:ascii="Arial" w:hAnsi="Arial" w:cs="Arial"/>
          <w:b/>
          <w:bCs/>
          <w:sz w:val="18"/>
          <w:szCs w:val="18"/>
        </w:rPr>
        <w:t>,00 zł</w:t>
      </w:r>
      <w:r w:rsidRPr="006B22A6">
        <w:rPr>
          <w:rFonts w:ascii="Arial" w:hAnsi="Arial" w:cs="Arial"/>
          <w:bCs/>
          <w:sz w:val="18"/>
          <w:szCs w:val="18"/>
        </w:rPr>
        <w:t xml:space="preserve"> (słownie: </w:t>
      </w:r>
      <w:r>
        <w:rPr>
          <w:rFonts w:ascii="Arial" w:hAnsi="Arial" w:cs="Arial"/>
          <w:bCs/>
          <w:sz w:val="18"/>
          <w:szCs w:val="18"/>
        </w:rPr>
        <w:t>dziewięć tysięcy osiemset czterdzieści</w:t>
      </w:r>
      <w:r w:rsidRPr="006B22A6">
        <w:rPr>
          <w:rFonts w:ascii="Arial" w:hAnsi="Arial" w:cs="Arial"/>
          <w:bCs/>
          <w:sz w:val="18"/>
          <w:szCs w:val="18"/>
        </w:rPr>
        <w:t xml:space="preserve"> złotych 00/100)**,</w:t>
      </w:r>
    </w:p>
    <w:p w:rsidR="006F5C0F" w:rsidRPr="006B22A6" w:rsidRDefault="006F5C0F" w:rsidP="0017617C">
      <w:pPr>
        <w:spacing w:line="276" w:lineRule="auto"/>
        <w:ind w:left="284"/>
        <w:jc w:val="both"/>
        <w:rPr>
          <w:rFonts w:ascii="Arial" w:hAnsi="Arial" w:cs="Arial"/>
          <w:bCs/>
          <w:sz w:val="18"/>
          <w:szCs w:val="18"/>
        </w:rPr>
      </w:pPr>
      <w:r>
        <w:rPr>
          <w:rFonts w:ascii="Arial" w:hAnsi="Arial" w:cs="Arial"/>
          <w:bCs/>
          <w:sz w:val="18"/>
          <w:szCs w:val="18"/>
        </w:rPr>
        <w:t xml:space="preserve">- dla </w:t>
      </w:r>
      <w:r w:rsidRPr="007F7D01">
        <w:rPr>
          <w:rFonts w:ascii="Arial" w:hAnsi="Arial" w:cs="Arial"/>
          <w:b/>
          <w:bCs/>
          <w:sz w:val="18"/>
          <w:szCs w:val="18"/>
        </w:rPr>
        <w:t>ZADANIA 48</w:t>
      </w:r>
      <w:r>
        <w:rPr>
          <w:rFonts w:ascii="Arial" w:hAnsi="Arial" w:cs="Arial"/>
          <w:b/>
          <w:bCs/>
          <w:sz w:val="18"/>
          <w:szCs w:val="18"/>
        </w:rPr>
        <w:t>:</w:t>
      </w:r>
      <w:r w:rsidRPr="006B22A6">
        <w:rPr>
          <w:rFonts w:ascii="Arial" w:hAnsi="Arial" w:cs="Arial"/>
          <w:bCs/>
          <w:sz w:val="18"/>
          <w:szCs w:val="18"/>
        </w:rPr>
        <w:t xml:space="preserve"> </w:t>
      </w:r>
      <w:r>
        <w:rPr>
          <w:rFonts w:ascii="Arial" w:hAnsi="Arial" w:cs="Arial"/>
          <w:b/>
          <w:bCs/>
          <w:sz w:val="18"/>
          <w:szCs w:val="18"/>
        </w:rPr>
        <w:t>netto 2</w:t>
      </w:r>
      <w:r w:rsidRPr="006B22A6">
        <w:rPr>
          <w:rFonts w:ascii="Arial" w:hAnsi="Arial" w:cs="Arial"/>
          <w:b/>
          <w:bCs/>
          <w:sz w:val="18"/>
          <w:szCs w:val="18"/>
        </w:rPr>
        <w:t>0 000,00 zł</w:t>
      </w:r>
      <w:r w:rsidRPr="006B22A6">
        <w:rPr>
          <w:rFonts w:ascii="Arial" w:hAnsi="Arial" w:cs="Arial"/>
          <w:bCs/>
          <w:sz w:val="18"/>
          <w:szCs w:val="18"/>
        </w:rPr>
        <w:t xml:space="preserve"> (słownie: </w:t>
      </w:r>
      <w:r>
        <w:rPr>
          <w:rFonts w:ascii="Arial" w:hAnsi="Arial" w:cs="Arial"/>
          <w:bCs/>
          <w:sz w:val="18"/>
          <w:szCs w:val="18"/>
        </w:rPr>
        <w:t>dwadzieścia</w:t>
      </w:r>
      <w:r w:rsidRPr="006B22A6">
        <w:rPr>
          <w:rFonts w:ascii="Arial" w:hAnsi="Arial" w:cs="Arial"/>
          <w:bCs/>
          <w:sz w:val="18"/>
          <w:szCs w:val="18"/>
        </w:rPr>
        <w:t xml:space="preserve"> tysięcy złotych 00/100), kwota VAT</w:t>
      </w:r>
      <w:r>
        <w:rPr>
          <w:rFonts w:ascii="Arial" w:hAnsi="Arial" w:cs="Arial"/>
          <w:b/>
          <w:bCs/>
          <w:sz w:val="18"/>
          <w:szCs w:val="18"/>
        </w:rPr>
        <w:t xml:space="preserve"> 4 6</w:t>
      </w:r>
      <w:r w:rsidRPr="006B22A6">
        <w:rPr>
          <w:rFonts w:ascii="Arial" w:hAnsi="Arial" w:cs="Arial"/>
          <w:b/>
          <w:bCs/>
          <w:sz w:val="18"/>
          <w:szCs w:val="18"/>
        </w:rPr>
        <w:t>00,00 zł</w:t>
      </w:r>
      <w:r w:rsidRPr="006B22A6">
        <w:rPr>
          <w:rFonts w:ascii="Arial" w:hAnsi="Arial" w:cs="Arial"/>
          <w:bCs/>
          <w:sz w:val="18"/>
          <w:szCs w:val="18"/>
        </w:rPr>
        <w:t xml:space="preserve"> (słownie: </w:t>
      </w:r>
      <w:r>
        <w:rPr>
          <w:rFonts w:ascii="Arial" w:hAnsi="Arial" w:cs="Arial"/>
          <w:bCs/>
          <w:sz w:val="18"/>
          <w:szCs w:val="18"/>
        </w:rPr>
        <w:t>cztery tysiące sześćset</w:t>
      </w:r>
      <w:r w:rsidRPr="006B22A6">
        <w:rPr>
          <w:rFonts w:ascii="Arial" w:hAnsi="Arial" w:cs="Arial"/>
          <w:bCs/>
          <w:sz w:val="18"/>
          <w:szCs w:val="18"/>
        </w:rPr>
        <w:t xml:space="preserve"> złotych 00/100) </w:t>
      </w:r>
      <w:r w:rsidRPr="006B22A6">
        <w:rPr>
          <w:rFonts w:ascii="Arial" w:hAnsi="Arial" w:cs="Arial"/>
          <w:b/>
          <w:bCs/>
          <w:sz w:val="18"/>
          <w:szCs w:val="18"/>
        </w:rPr>
        <w:t>bru</w:t>
      </w:r>
      <w:r>
        <w:rPr>
          <w:rFonts w:ascii="Arial" w:hAnsi="Arial" w:cs="Arial"/>
          <w:b/>
          <w:bCs/>
          <w:sz w:val="18"/>
          <w:szCs w:val="18"/>
        </w:rPr>
        <w:t>tto 24 6</w:t>
      </w:r>
      <w:r w:rsidRPr="006B22A6">
        <w:rPr>
          <w:rFonts w:ascii="Arial" w:hAnsi="Arial" w:cs="Arial"/>
          <w:b/>
          <w:bCs/>
          <w:sz w:val="18"/>
          <w:szCs w:val="18"/>
        </w:rPr>
        <w:t>00,00 zł</w:t>
      </w:r>
      <w:r w:rsidRPr="006B22A6">
        <w:rPr>
          <w:rFonts w:ascii="Arial" w:hAnsi="Arial" w:cs="Arial"/>
          <w:bCs/>
          <w:sz w:val="18"/>
          <w:szCs w:val="18"/>
        </w:rPr>
        <w:t xml:space="preserve"> (słownie: </w:t>
      </w:r>
      <w:r>
        <w:rPr>
          <w:rFonts w:ascii="Arial" w:hAnsi="Arial" w:cs="Arial"/>
          <w:bCs/>
          <w:sz w:val="18"/>
          <w:szCs w:val="18"/>
        </w:rPr>
        <w:t>dwadzieścia cztery tysiące sześćset</w:t>
      </w:r>
      <w:r w:rsidRPr="006B22A6">
        <w:rPr>
          <w:rFonts w:ascii="Arial" w:hAnsi="Arial" w:cs="Arial"/>
          <w:bCs/>
          <w:sz w:val="18"/>
          <w:szCs w:val="18"/>
        </w:rPr>
        <w:t xml:space="preserve"> złotych 00/100)**.</w:t>
      </w:r>
    </w:p>
    <w:p w:rsidR="006F5C0F" w:rsidRPr="006B22A6" w:rsidRDefault="006F5C0F" w:rsidP="0017617C">
      <w:pPr>
        <w:pStyle w:val="Heading1"/>
        <w:spacing w:before="120" w:line="312" w:lineRule="auto"/>
        <w:ind w:left="425" w:hanging="425"/>
        <w:jc w:val="both"/>
        <w:rPr>
          <w:sz w:val="18"/>
          <w:szCs w:val="18"/>
        </w:rPr>
      </w:pPr>
      <w:r w:rsidRPr="006B22A6">
        <w:rPr>
          <w:b/>
          <w:bCs/>
          <w:sz w:val="18"/>
          <w:szCs w:val="18"/>
          <w:u w:val="single"/>
        </w:rPr>
        <w:t xml:space="preserve">RAZEM </w:t>
      </w:r>
      <w:r w:rsidRPr="006B22A6">
        <w:rPr>
          <w:sz w:val="18"/>
          <w:szCs w:val="18"/>
        </w:rPr>
        <w:t>(suma 1. i 1.2.)</w:t>
      </w:r>
      <w:r w:rsidRPr="006B22A6">
        <w:rPr>
          <w:sz w:val="18"/>
          <w:szCs w:val="18"/>
        </w:rPr>
        <w:tab/>
        <w:t>Zadanie …</w:t>
      </w:r>
      <w:r w:rsidRPr="006B22A6">
        <w:rPr>
          <w:sz w:val="18"/>
          <w:szCs w:val="18"/>
        </w:rPr>
        <w:tab/>
        <w:t>wartość netto ......................... zł *</w:t>
      </w:r>
    </w:p>
    <w:p w:rsidR="006F5C0F" w:rsidRPr="006B22A6" w:rsidRDefault="006F5C0F" w:rsidP="0017617C">
      <w:pPr>
        <w:pStyle w:val="BodyText2"/>
        <w:spacing w:line="312" w:lineRule="auto"/>
        <w:ind w:left="2835" w:firstLine="705"/>
        <w:jc w:val="both"/>
        <w:rPr>
          <w:sz w:val="18"/>
          <w:szCs w:val="18"/>
        </w:rPr>
      </w:pPr>
      <w:r w:rsidRPr="006B22A6">
        <w:rPr>
          <w:sz w:val="18"/>
          <w:szCs w:val="18"/>
        </w:rPr>
        <w:t>(słownie: ................................................................................) *</w:t>
      </w:r>
    </w:p>
    <w:p w:rsidR="006F5C0F" w:rsidRPr="00164F59" w:rsidRDefault="006F5C0F" w:rsidP="0017617C">
      <w:pPr>
        <w:numPr>
          <w:ilvl w:val="12"/>
          <w:numId w:val="0"/>
        </w:numPr>
        <w:spacing w:line="312" w:lineRule="auto"/>
        <w:ind w:left="2835" w:firstLine="705"/>
        <w:jc w:val="both"/>
        <w:rPr>
          <w:rFonts w:ascii="Arial" w:hAnsi="Arial" w:cs="Arial"/>
          <w:sz w:val="18"/>
          <w:szCs w:val="18"/>
        </w:rPr>
      </w:pPr>
      <w:r w:rsidRPr="00164F59">
        <w:rPr>
          <w:rFonts w:ascii="Arial" w:hAnsi="Arial" w:cs="Arial"/>
          <w:sz w:val="18"/>
          <w:szCs w:val="18"/>
        </w:rPr>
        <w:t xml:space="preserve">kwota VAT ............................. zł </w:t>
      </w:r>
      <w:r>
        <w:rPr>
          <w:rFonts w:ascii="Arial" w:hAnsi="Arial" w:cs="Arial"/>
          <w:sz w:val="18"/>
          <w:szCs w:val="18"/>
        </w:rPr>
        <w:t>*</w:t>
      </w:r>
    </w:p>
    <w:p w:rsidR="006F5C0F" w:rsidRPr="00164F59" w:rsidRDefault="006F5C0F" w:rsidP="0017617C">
      <w:pPr>
        <w:pStyle w:val="BodyText2"/>
        <w:spacing w:line="312" w:lineRule="auto"/>
        <w:ind w:left="2835" w:firstLine="705"/>
        <w:jc w:val="both"/>
        <w:rPr>
          <w:sz w:val="18"/>
          <w:szCs w:val="18"/>
        </w:rPr>
      </w:pPr>
      <w:r w:rsidRPr="00164F59">
        <w:rPr>
          <w:sz w:val="18"/>
          <w:szCs w:val="18"/>
        </w:rPr>
        <w:t>(słownie: ................................................................................)</w:t>
      </w:r>
      <w:r>
        <w:rPr>
          <w:sz w:val="18"/>
          <w:szCs w:val="18"/>
        </w:rPr>
        <w:t xml:space="preserve"> *</w:t>
      </w:r>
    </w:p>
    <w:p w:rsidR="006F5C0F" w:rsidRPr="00164F59" w:rsidRDefault="006F5C0F" w:rsidP="0017617C">
      <w:pPr>
        <w:numPr>
          <w:ilvl w:val="12"/>
          <w:numId w:val="0"/>
        </w:numPr>
        <w:spacing w:line="312" w:lineRule="auto"/>
        <w:ind w:left="2835" w:firstLine="705"/>
        <w:jc w:val="both"/>
        <w:rPr>
          <w:rFonts w:ascii="Arial" w:hAnsi="Arial" w:cs="Arial"/>
          <w:sz w:val="18"/>
          <w:szCs w:val="18"/>
        </w:rPr>
      </w:pPr>
      <w:r w:rsidRPr="00164F59">
        <w:rPr>
          <w:rFonts w:ascii="Arial" w:hAnsi="Arial" w:cs="Arial"/>
          <w:sz w:val="18"/>
          <w:szCs w:val="18"/>
        </w:rPr>
        <w:t>wartość brutto ........................ zł</w:t>
      </w:r>
      <w:r>
        <w:rPr>
          <w:rFonts w:ascii="Arial" w:hAnsi="Arial" w:cs="Arial"/>
          <w:sz w:val="18"/>
          <w:szCs w:val="18"/>
        </w:rPr>
        <w:t xml:space="preserve"> *</w:t>
      </w:r>
    </w:p>
    <w:p w:rsidR="006F5C0F" w:rsidRPr="00164F59" w:rsidRDefault="006F5C0F" w:rsidP="0017617C">
      <w:pPr>
        <w:pStyle w:val="BodyText2"/>
        <w:spacing w:line="312" w:lineRule="auto"/>
        <w:ind w:left="2835" w:firstLine="705"/>
        <w:jc w:val="both"/>
        <w:rPr>
          <w:sz w:val="18"/>
          <w:szCs w:val="18"/>
        </w:rPr>
      </w:pPr>
      <w:r w:rsidRPr="00164F59">
        <w:rPr>
          <w:sz w:val="18"/>
          <w:szCs w:val="18"/>
        </w:rPr>
        <w:t>(słownie:  ...............................................................................)</w:t>
      </w:r>
      <w:r>
        <w:rPr>
          <w:sz w:val="18"/>
          <w:szCs w:val="18"/>
        </w:rPr>
        <w:t xml:space="preserve"> *</w:t>
      </w:r>
    </w:p>
    <w:p w:rsidR="006F5C0F" w:rsidRDefault="006F5C0F" w:rsidP="0017617C">
      <w:pPr>
        <w:pStyle w:val="BodyText2"/>
        <w:spacing w:line="312" w:lineRule="auto"/>
        <w:ind w:left="1701"/>
        <w:jc w:val="both"/>
        <w:rPr>
          <w:sz w:val="18"/>
          <w:szCs w:val="18"/>
        </w:rPr>
      </w:pPr>
      <w:r w:rsidRPr="00164F59">
        <w:rPr>
          <w:sz w:val="18"/>
          <w:szCs w:val="18"/>
        </w:rPr>
        <w:t>itd.</w:t>
      </w:r>
    </w:p>
    <w:p w:rsidR="006F5C0F" w:rsidRPr="00164F59" w:rsidRDefault="006F5C0F" w:rsidP="0017617C">
      <w:pPr>
        <w:numPr>
          <w:ilvl w:val="12"/>
          <w:numId w:val="0"/>
        </w:numPr>
        <w:spacing w:before="80" w:line="312" w:lineRule="auto"/>
        <w:ind w:left="425"/>
        <w:jc w:val="both"/>
        <w:rPr>
          <w:rFonts w:ascii="Arial" w:hAnsi="Arial" w:cs="Arial"/>
          <w:sz w:val="18"/>
          <w:szCs w:val="18"/>
        </w:rPr>
      </w:pPr>
      <w:r w:rsidRPr="00164F59">
        <w:rPr>
          <w:rFonts w:ascii="Arial" w:hAnsi="Arial" w:cs="Arial"/>
          <w:b/>
          <w:bCs/>
          <w:sz w:val="18"/>
          <w:szCs w:val="18"/>
        </w:rPr>
        <w:t>Wartość brutto</w:t>
      </w:r>
      <w:r w:rsidRPr="00164F59">
        <w:rPr>
          <w:rFonts w:ascii="Arial" w:hAnsi="Arial" w:cs="Arial"/>
          <w:sz w:val="18"/>
          <w:szCs w:val="18"/>
        </w:rPr>
        <w:t xml:space="preserve"> powinna zawierać wartość netto, kwotę podatku VAT, cenę transportu, upusty, rabaty oraz wszelkie inne koszty związane z wykonaniem przedmiotu zamówienia.</w:t>
      </w:r>
    </w:p>
    <w:p w:rsidR="006F5C0F" w:rsidRPr="008D1977" w:rsidRDefault="006F5C0F"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6F5C0F" w:rsidRDefault="006F5C0F"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Pr>
          <w:rFonts w:ascii="Arial" w:hAnsi="Arial" w:cs="Arial"/>
          <w:bCs/>
          <w:iCs/>
          <w:sz w:val="18"/>
          <w:szCs w:val="18"/>
          <w:lang w:eastAsia="ar-SA"/>
        </w:rPr>
        <w:t>pozycji</w:t>
      </w:r>
      <w:r w:rsidRPr="008D1977">
        <w:rPr>
          <w:rFonts w:ascii="Arial" w:hAnsi="Arial" w:cs="Arial"/>
          <w:bCs/>
          <w:iCs/>
          <w:sz w:val="18"/>
          <w:szCs w:val="18"/>
          <w:lang w:eastAsia="ar-SA"/>
        </w:rPr>
        <w:t xml:space="preserve">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6F5C0F" w:rsidRPr="008D1977" w:rsidRDefault="006F5C0F"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6F5C0F" w:rsidRDefault="006F5C0F" w:rsidP="00BA4DAE">
      <w:pPr>
        <w:numPr>
          <w:ilvl w:val="0"/>
          <w:numId w:val="1"/>
        </w:numPr>
        <w:tabs>
          <w:tab w:val="left" w:pos="360"/>
        </w:tabs>
        <w:spacing w:before="120" w:line="312" w:lineRule="auto"/>
        <w:ind w:left="357" w:hanging="357"/>
        <w:jc w:val="both"/>
        <w:rPr>
          <w:rFonts w:ascii="Arial" w:hAnsi="Arial" w:cs="Arial"/>
          <w:sz w:val="18"/>
          <w:szCs w:val="18"/>
        </w:rPr>
      </w:pPr>
      <w:r w:rsidRPr="00903FF7">
        <w:rPr>
          <w:rFonts w:ascii="Arial" w:hAnsi="Arial" w:cs="Arial"/>
          <w:sz w:val="18"/>
          <w:szCs w:val="18"/>
        </w:rPr>
        <w:t xml:space="preserve">Za wykonanie przedmiotu umowy wymagać będziemy zapłaty w terminie </w:t>
      </w:r>
      <w:r w:rsidRPr="00903FF7">
        <w:rPr>
          <w:rFonts w:ascii="Arial" w:hAnsi="Arial" w:cs="Arial"/>
          <w:b/>
          <w:sz w:val="18"/>
          <w:szCs w:val="18"/>
        </w:rPr>
        <w:t>60 dni</w:t>
      </w:r>
      <w:r w:rsidRPr="00903FF7">
        <w:rPr>
          <w:rFonts w:ascii="Arial" w:hAnsi="Arial" w:cs="Arial"/>
          <w:sz w:val="18"/>
          <w:szCs w:val="18"/>
        </w:rPr>
        <w:t xml:space="preserve"> licząc od pierwszego dnia następnego miesiąca po miesiącu realizacji usługi. Zapłata zostanie dokonana na podstawie prawidłowo wystawionej faktury w formie papierowej, przelewem na konto bankowe. Na wszystkich fakturach zobowiązujemy się do umieszczenia numeru umowy Zamawiającego oraz numeru zlecenia (zleceń).</w:t>
      </w:r>
    </w:p>
    <w:p w:rsidR="006F5C0F" w:rsidRPr="00FC01F8" w:rsidRDefault="006F5C0F" w:rsidP="00F23EA2">
      <w:pPr>
        <w:numPr>
          <w:ilvl w:val="0"/>
          <w:numId w:val="1"/>
        </w:numPr>
        <w:tabs>
          <w:tab w:val="clear" w:pos="360"/>
        </w:tabs>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w:t>
      </w:r>
      <w:r>
        <w:rPr>
          <w:rFonts w:ascii="Arial" w:hAnsi="Arial" w:cs="Arial"/>
          <w:sz w:val="18"/>
          <w:szCs w:val="18"/>
        </w:rPr>
        <w:t>przystąpić</w:t>
      </w:r>
      <w:r w:rsidRPr="000775A5">
        <w:rPr>
          <w:rFonts w:ascii="Arial" w:hAnsi="Arial" w:cs="Arial"/>
          <w:sz w:val="18"/>
          <w:szCs w:val="18"/>
        </w:rPr>
        <w:t xml:space="preserve"> do usunięcia awarii nie może</w:t>
      </w:r>
      <w:r>
        <w:rPr>
          <w:rFonts w:ascii="Arial" w:hAnsi="Arial" w:cs="Arial"/>
          <w:sz w:val="18"/>
          <w:szCs w:val="18"/>
        </w:rPr>
        <w:t xml:space="preserve"> </w:t>
      </w:r>
      <w:r w:rsidRPr="000775A5">
        <w:rPr>
          <w:rFonts w:ascii="Arial" w:hAnsi="Arial" w:cs="Arial"/>
          <w:sz w:val="18"/>
          <w:szCs w:val="18"/>
        </w:rPr>
        <w:t xml:space="preserve"> później niż w ciągu </w:t>
      </w:r>
      <w:r w:rsidRPr="000775A5">
        <w:rPr>
          <w:rFonts w:ascii="Arial" w:hAnsi="Arial" w:cs="Arial"/>
          <w:b/>
          <w:sz w:val="18"/>
          <w:szCs w:val="18"/>
        </w:rPr>
        <w:t>…. godzin</w:t>
      </w:r>
      <w:r w:rsidRPr="000775A5">
        <w:rPr>
          <w:rFonts w:ascii="Arial" w:hAnsi="Arial" w:cs="Arial"/>
          <w:sz w:val="18"/>
          <w:szCs w:val="18"/>
        </w:rPr>
        <w:t xml:space="preserve"> od czasu zgłoszenia w dni robocze</w:t>
      </w:r>
      <w:r>
        <w:rPr>
          <w:rFonts w:ascii="Arial" w:hAnsi="Arial" w:cs="Arial"/>
          <w:sz w:val="18"/>
          <w:szCs w:val="18"/>
        </w:rPr>
        <w:t xml:space="preserve"> </w:t>
      </w:r>
      <w:r w:rsidRPr="00D644FD">
        <w:rPr>
          <w:rFonts w:ascii="Arial" w:hAnsi="Arial" w:cs="Arial"/>
          <w:b/>
          <w:i/>
          <w:sz w:val="18"/>
          <w:szCs w:val="18"/>
        </w:rPr>
        <w:t>(48 h – 0,00 pkt, 25 – 47 h – 10,00 pkt,  24 h i poniżej – 10,00 pkt).</w:t>
      </w:r>
    </w:p>
    <w:p w:rsidR="006F5C0F" w:rsidRDefault="006F5C0F" w:rsidP="00FC01F8">
      <w:pPr>
        <w:spacing w:before="120" w:after="120" w:line="312" w:lineRule="auto"/>
        <w:jc w:val="both"/>
        <w:rPr>
          <w:rFonts w:ascii="Arial" w:hAnsi="Arial" w:cs="Arial"/>
          <w:b/>
          <w:i/>
          <w:sz w:val="18"/>
          <w:szCs w:val="18"/>
        </w:rPr>
      </w:pPr>
    </w:p>
    <w:p w:rsidR="006F5C0F" w:rsidRPr="00BA0791" w:rsidRDefault="006F5C0F" w:rsidP="00FC01F8">
      <w:pPr>
        <w:spacing w:before="120" w:after="120" w:line="312" w:lineRule="auto"/>
        <w:jc w:val="both"/>
        <w:rPr>
          <w:rFonts w:ascii="Arial" w:hAnsi="Arial" w:cs="Arial"/>
          <w:i/>
          <w:sz w:val="18"/>
          <w:szCs w:val="18"/>
        </w:rPr>
      </w:pPr>
    </w:p>
    <w:p w:rsidR="006F5C0F" w:rsidRPr="00C9376A" w:rsidRDefault="006F5C0F" w:rsidP="00EB158E">
      <w:pPr>
        <w:numPr>
          <w:ilvl w:val="0"/>
          <w:numId w:val="1"/>
        </w:numPr>
        <w:tabs>
          <w:tab w:val="clear" w:pos="360"/>
          <w:tab w:val="left" w:pos="0"/>
        </w:tabs>
        <w:spacing w:before="120" w:line="312" w:lineRule="auto"/>
        <w:ind w:left="357" w:hanging="357"/>
        <w:jc w:val="both"/>
        <w:rPr>
          <w:rFonts w:ascii="Arial" w:hAnsi="Arial" w:cs="Arial"/>
          <w:sz w:val="18"/>
          <w:szCs w:val="18"/>
        </w:rPr>
      </w:pPr>
      <w:r w:rsidRPr="00C9376A">
        <w:rPr>
          <w:rFonts w:ascii="Arial" w:hAnsi="Arial" w:cs="Arial"/>
          <w:sz w:val="18"/>
          <w:szCs w:val="18"/>
        </w:rPr>
        <w:t xml:space="preserve">Gwarancję na </w:t>
      </w:r>
      <w:r>
        <w:rPr>
          <w:rFonts w:ascii="Arial" w:hAnsi="Arial" w:cs="Arial"/>
          <w:sz w:val="18"/>
          <w:szCs w:val="18"/>
        </w:rPr>
        <w:t>robociznę</w:t>
      </w:r>
      <w:r w:rsidRPr="00C9376A">
        <w:rPr>
          <w:rFonts w:ascii="Arial" w:hAnsi="Arial" w:cs="Arial"/>
          <w:sz w:val="18"/>
          <w:szCs w:val="18"/>
        </w:rPr>
        <w:t xml:space="preserve"> ustala się na okres</w:t>
      </w:r>
      <w:r w:rsidRPr="00576F2F">
        <w:rPr>
          <w:rFonts w:ascii="Arial" w:hAnsi="Arial" w:cs="Arial"/>
          <w:b/>
          <w:sz w:val="18"/>
          <w:szCs w:val="18"/>
        </w:rPr>
        <w:t xml:space="preserve"> …….  miesięcy </w:t>
      </w:r>
      <w:r w:rsidRPr="00576F2F">
        <w:rPr>
          <w:rFonts w:ascii="Arial" w:hAnsi="Arial" w:cs="Arial"/>
          <w:b/>
          <w:i/>
          <w:sz w:val="18"/>
          <w:szCs w:val="18"/>
        </w:rPr>
        <w:t xml:space="preserve">(2 m-ce – </w:t>
      </w:r>
      <w:r w:rsidRPr="00903FF7">
        <w:rPr>
          <w:rFonts w:ascii="Arial" w:hAnsi="Arial" w:cs="Arial"/>
          <w:b/>
          <w:i/>
          <w:sz w:val="18"/>
          <w:szCs w:val="18"/>
        </w:rPr>
        <w:t xml:space="preserve">0,00 pkt, </w:t>
      </w:r>
      <w:r>
        <w:rPr>
          <w:rFonts w:ascii="Arial" w:hAnsi="Arial" w:cs="Arial"/>
          <w:b/>
          <w:i/>
          <w:sz w:val="18"/>
          <w:szCs w:val="18"/>
        </w:rPr>
        <w:t>4 m-ce – 10,00 pkt, 6 m-cy</w:t>
      </w:r>
      <w:r w:rsidRPr="00903FF7">
        <w:rPr>
          <w:rFonts w:ascii="Arial" w:hAnsi="Arial" w:cs="Arial"/>
          <w:b/>
          <w:i/>
          <w:sz w:val="18"/>
          <w:szCs w:val="18"/>
        </w:rPr>
        <w:t xml:space="preserve"> – 20,00 pkt)</w:t>
      </w:r>
      <w:r w:rsidRPr="00903FF7">
        <w:rPr>
          <w:rFonts w:ascii="Arial" w:hAnsi="Arial" w:cs="Arial"/>
          <w:b/>
          <w:sz w:val="18"/>
          <w:szCs w:val="18"/>
        </w:rPr>
        <w:t xml:space="preserve"> </w:t>
      </w:r>
      <w:r w:rsidRPr="00C9376A">
        <w:rPr>
          <w:rFonts w:ascii="Arial" w:hAnsi="Arial" w:cs="Arial"/>
          <w:sz w:val="18"/>
          <w:szCs w:val="18"/>
        </w:rPr>
        <w:t xml:space="preserve">liczonych od </w:t>
      </w:r>
      <w:r>
        <w:rPr>
          <w:rFonts w:ascii="Arial" w:hAnsi="Arial" w:cs="Arial"/>
          <w:sz w:val="18"/>
          <w:szCs w:val="18"/>
        </w:rPr>
        <w:t>daty odbioru robót</w:t>
      </w:r>
      <w:r w:rsidRPr="00C9376A">
        <w:rPr>
          <w:rFonts w:ascii="Arial" w:hAnsi="Arial" w:cs="Arial"/>
          <w:sz w:val="18"/>
          <w:szCs w:val="18"/>
        </w:rPr>
        <w:t>.</w:t>
      </w:r>
    </w:p>
    <w:p w:rsidR="006F5C0F" w:rsidRDefault="006F5C0F" w:rsidP="00F23EA2">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w:t>
      </w:r>
      <w:r>
        <w:rPr>
          <w:rFonts w:ascii="Arial" w:hAnsi="Arial" w:cs="Arial"/>
          <w:sz w:val="18"/>
          <w:szCs w:val="18"/>
        </w:rPr>
        <w:t>konta bankowego oraz dane osób wyznaczonych</w:t>
      </w:r>
      <w:r w:rsidRPr="000775A5">
        <w:rPr>
          <w:rFonts w:ascii="Arial" w:hAnsi="Arial" w:cs="Arial"/>
          <w:sz w:val="18"/>
          <w:szCs w:val="18"/>
        </w:rPr>
        <w:t xml:space="preserve"> do kontaktów wynikających z realizacji umowy</w:t>
      </w:r>
      <w:r>
        <w:rPr>
          <w:rFonts w:ascii="Arial" w:hAnsi="Arial" w:cs="Arial"/>
          <w:sz w:val="18"/>
          <w:szCs w:val="18"/>
        </w:rPr>
        <w:t>.</w:t>
      </w:r>
    </w:p>
    <w:p w:rsidR="006F5C0F" w:rsidRDefault="006F5C0F" w:rsidP="00F23EA2">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6F5C0F" w:rsidRPr="00E85EAB" w:rsidRDefault="006F5C0F" w:rsidP="00E85EAB">
      <w:pPr>
        <w:numPr>
          <w:ilvl w:val="0"/>
          <w:numId w:val="1"/>
        </w:numPr>
        <w:tabs>
          <w:tab w:val="clear" w:pos="360"/>
        </w:tabs>
        <w:spacing w:before="120" w:line="312" w:lineRule="auto"/>
        <w:ind w:left="284" w:hanging="284"/>
        <w:jc w:val="both"/>
        <w:rPr>
          <w:rFonts w:ascii="Arial" w:hAnsi="Arial" w:cs="Arial"/>
          <w:sz w:val="18"/>
          <w:szCs w:val="18"/>
        </w:rPr>
      </w:pPr>
      <w:r w:rsidRPr="00E85EAB">
        <w:rPr>
          <w:rFonts w:ascii="Arial" w:hAnsi="Arial" w:cs="Arial"/>
          <w:sz w:val="18"/>
          <w:szCs w:val="18"/>
        </w:rPr>
        <w:t xml:space="preserve">Oświadczamy, że jesteśmy </w:t>
      </w:r>
      <w:r w:rsidRPr="00E85EAB">
        <w:rPr>
          <w:rFonts w:ascii="Arial" w:hAnsi="Arial" w:cs="Arial"/>
          <w:b/>
          <w:sz w:val="18"/>
          <w:szCs w:val="18"/>
        </w:rPr>
        <w:t>mikro / małym / średnim</w:t>
      </w:r>
      <w:r w:rsidRPr="00E85EAB">
        <w:rPr>
          <w:rFonts w:ascii="Arial" w:hAnsi="Arial" w:cs="Arial"/>
          <w:sz w:val="18"/>
          <w:szCs w:val="18"/>
        </w:rPr>
        <w:t xml:space="preserve"> ** przedsiębiorstwem.</w:t>
      </w:r>
      <w:r>
        <w:rPr>
          <w:rFonts w:ascii="Arial" w:hAnsi="Arial" w:cs="Arial"/>
          <w:sz w:val="18"/>
          <w:szCs w:val="18"/>
        </w:rPr>
        <w:t xml:space="preserve"> W przypadku braku skreślenia Zamawiający uzna, iż Wykonawca nie jest mikro / małym / średnim przedsiębiorstwem.</w:t>
      </w:r>
    </w:p>
    <w:p w:rsidR="006F5C0F" w:rsidRDefault="006F5C0F" w:rsidP="005424FF">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6F5C0F" w:rsidRPr="00FF509E" w:rsidRDefault="006F5C0F" w:rsidP="00011E84">
      <w:pPr>
        <w:spacing w:line="312" w:lineRule="auto"/>
        <w:ind w:left="284"/>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6F5C0F" w:rsidRPr="00FF509E" w:rsidRDefault="006F5C0F" w:rsidP="00787C87">
      <w:pPr>
        <w:keepNext/>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6F5C0F" w:rsidRPr="00FF509E" w:rsidRDefault="006F5C0F" w:rsidP="00FF509E">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6F5C0F" w:rsidRPr="00FF509E" w:rsidRDefault="006F5C0F"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6F5C0F" w:rsidRPr="00FF509E" w:rsidRDefault="006F5C0F"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6F5C0F" w:rsidRPr="00FF509E" w:rsidRDefault="006F5C0F" w:rsidP="00FF509E">
      <w:pPr>
        <w:tabs>
          <w:tab w:val="num" w:pos="567"/>
        </w:tabs>
        <w:spacing w:before="120" w:after="120" w:line="312" w:lineRule="auto"/>
        <w:ind w:left="284"/>
        <w:jc w:val="center"/>
        <w:rPr>
          <w:rFonts w:ascii="Arial" w:hAnsi="Arial" w:cs="Arial"/>
          <w:b/>
          <w:sz w:val="18"/>
          <w:szCs w:val="18"/>
          <w:lang w:eastAsia="ar-SA"/>
        </w:rPr>
      </w:pPr>
      <w:r w:rsidRPr="00FF509E">
        <w:rPr>
          <w:rFonts w:ascii="Arial" w:hAnsi="Arial" w:cs="Arial"/>
          <w:b/>
          <w:sz w:val="18"/>
          <w:szCs w:val="18"/>
          <w:lang w:eastAsia="ar-SA"/>
        </w:rPr>
        <w:t>Uzasadnienie:</w:t>
      </w:r>
    </w:p>
    <w:p w:rsidR="006F5C0F" w:rsidRPr="00FF509E" w:rsidRDefault="006F5C0F" w:rsidP="00FF509E">
      <w:pPr>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6F5C0F" w:rsidRPr="00FF509E" w:rsidRDefault="006F5C0F" w:rsidP="00FF509E">
      <w:pPr>
        <w:tabs>
          <w:tab w:val="left" w:pos="540"/>
          <w:tab w:val="num" w:pos="567"/>
          <w:tab w:val="left" w:pos="780"/>
        </w:tabs>
        <w:spacing w:before="120" w:after="120" w:line="312" w:lineRule="auto"/>
        <w:ind w:left="284"/>
        <w:jc w:val="both"/>
        <w:rPr>
          <w:rFonts w:ascii="Arial" w:hAnsi="Arial" w:cs="Arial"/>
          <w:b/>
          <w:sz w:val="18"/>
          <w:szCs w:val="18"/>
          <w:lang w:eastAsia="ar-SA"/>
        </w:rPr>
      </w:pPr>
      <w:r w:rsidRPr="00FF509E">
        <w:rPr>
          <w:rFonts w:ascii="Arial" w:hAnsi="Arial" w:cs="Arial"/>
          <w:b/>
          <w:sz w:val="18"/>
          <w:szCs w:val="18"/>
          <w:lang w:eastAsia="ar-SA"/>
        </w:rPr>
        <w:t xml:space="preserve">Uwaga: </w:t>
      </w:r>
    </w:p>
    <w:p w:rsidR="006F5C0F" w:rsidRPr="00FF509E" w:rsidRDefault="006F5C0F" w:rsidP="00FF509E">
      <w:pPr>
        <w:tabs>
          <w:tab w:val="num" w:pos="567"/>
        </w:tabs>
        <w:spacing w:line="312" w:lineRule="auto"/>
        <w:ind w:left="284"/>
        <w:jc w:val="both"/>
        <w:rPr>
          <w:rFonts w:ascii="Arial" w:hAnsi="Arial" w:cs="Arial"/>
          <w:sz w:val="18"/>
          <w:szCs w:val="18"/>
        </w:rPr>
      </w:pP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6F5C0F" w:rsidRPr="00FF509E" w:rsidRDefault="006F5C0F" w:rsidP="00E85EAB">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FootnoteReference"/>
          <w:rFonts w:ascii="Arial" w:hAnsi="Arial" w:cs="Arial"/>
          <w:sz w:val="18"/>
          <w:szCs w:val="18"/>
          <w:vertAlign w:val="baseline"/>
        </w:rPr>
        <w:t>*</w:t>
      </w:r>
      <w:r w:rsidRPr="00FF509E">
        <w:rPr>
          <w:rFonts w:ascii="Arial" w:hAnsi="Arial" w:cs="Arial"/>
          <w:sz w:val="18"/>
          <w:szCs w:val="18"/>
        </w:rPr>
        <w:t>:</w:t>
      </w:r>
    </w:p>
    <w:p w:rsidR="006F5C0F" w:rsidRPr="00FF509E" w:rsidRDefault="006F5C0F"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6F5C0F" w:rsidRPr="00FF509E" w:rsidRDefault="006F5C0F"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FootnoteReference"/>
          <w:rFonts w:cs="Arial"/>
          <w:sz w:val="18"/>
          <w:szCs w:val="18"/>
          <w:vertAlign w:val="baseline"/>
        </w:rPr>
        <w:footnoteReference w:customMarkFollows="1" w:id="1"/>
        <w:t>*</w:t>
      </w:r>
      <w:r w:rsidRPr="00FF509E">
        <w:rPr>
          <w:sz w:val="18"/>
          <w:szCs w:val="18"/>
        </w:rPr>
        <w:t>:</w:t>
      </w:r>
    </w:p>
    <w:p w:rsidR="006F5C0F" w:rsidRPr="00FF509E" w:rsidRDefault="006F5C0F"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6F5C0F" w:rsidRPr="00FF509E" w:rsidRDefault="006F5C0F"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6F5C0F" w:rsidRPr="00FF509E" w:rsidRDefault="006F5C0F"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odebraniu jej przez przedstawiciela firmy.</w:t>
      </w:r>
    </w:p>
    <w:p w:rsidR="006F5C0F" w:rsidRPr="003C1AA2" w:rsidRDefault="006F5C0F" w:rsidP="00004F96">
      <w:pPr>
        <w:spacing w:before="720" w:line="312" w:lineRule="auto"/>
        <w:ind w:left="3827" w:firstLine="709"/>
        <w:jc w:val="right"/>
        <w:rPr>
          <w:rFonts w:ascii="Arial" w:hAnsi="Arial" w:cs="Arial"/>
        </w:rPr>
      </w:pPr>
      <w:r w:rsidRPr="003C1AA2">
        <w:rPr>
          <w:rFonts w:ascii="Arial" w:hAnsi="Arial" w:cs="Arial"/>
        </w:rPr>
        <w:t>.................................................................................</w:t>
      </w:r>
    </w:p>
    <w:p w:rsidR="006F5C0F" w:rsidRPr="003C1AA2" w:rsidRDefault="006F5C0F"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6F5C0F" w:rsidRPr="003C1AA2" w:rsidSect="00FF509E">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C0F" w:rsidRDefault="006F5C0F">
      <w:r>
        <w:separator/>
      </w:r>
    </w:p>
  </w:endnote>
  <w:endnote w:type="continuationSeparator" w:id="0">
    <w:p w:rsidR="006F5C0F" w:rsidRDefault="006F5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C0F" w:rsidRDefault="006F5C0F">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C0F" w:rsidRDefault="006F5C0F">
      <w:r>
        <w:separator/>
      </w:r>
    </w:p>
  </w:footnote>
  <w:footnote w:type="continuationSeparator" w:id="0">
    <w:p w:rsidR="006F5C0F" w:rsidRDefault="006F5C0F">
      <w:r>
        <w:continuationSeparator/>
      </w:r>
    </w:p>
  </w:footnote>
  <w:footnote w:id="1">
    <w:p w:rsidR="006F5C0F" w:rsidRDefault="006F5C0F" w:rsidP="00B9354E">
      <w:pPr>
        <w:pStyle w:val="FootnoteText"/>
        <w:tabs>
          <w:tab w:val="left" w:pos="284"/>
        </w:tabs>
        <w:ind w:left="284" w:hanging="284"/>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6F5C0F" w:rsidRDefault="006F5C0F" w:rsidP="00B9354E">
      <w:pPr>
        <w:pStyle w:val="FootnoteText"/>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6F5C0F" w:rsidRDefault="006F5C0F" w:rsidP="00B9354E">
      <w:pPr>
        <w:pStyle w:val="FootnoteText"/>
        <w:ind w:left="284" w:hanging="284"/>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C0F" w:rsidRDefault="006F5C0F">
    <w:pPr>
      <w:pStyle w:val="Header"/>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EZ/180</w:t>
    </w:r>
    <w:r w:rsidRPr="003C1AA2">
      <w:rPr>
        <w:rFonts w:ascii="Arial" w:hAnsi="Arial" w:cs="Arial"/>
        <w:b/>
        <w:bCs/>
        <w:sz w:val="18"/>
        <w:szCs w:val="18"/>
      </w:rPr>
      <w:t>/</w:t>
    </w:r>
    <w:r>
      <w:rPr>
        <w:rFonts w:ascii="Arial" w:hAnsi="Arial" w:cs="Arial"/>
        <w:b/>
        <w:bCs/>
        <w:sz w:val="18"/>
        <w:szCs w:val="18"/>
      </w:rPr>
      <w:t>EM</w:t>
    </w:r>
    <w:r w:rsidRPr="003C1AA2">
      <w:rPr>
        <w:rFonts w:ascii="Arial" w:hAnsi="Arial" w:cs="Arial"/>
        <w:b/>
        <w:bCs/>
        <w:sz w:val="18"/>
        <w:szCs w:val="18"/>
      </w:rPr>
      <w:t>/1</w:t>
    </w:r>
    <w:r>
      <w:rPr>
        <w:rFonts w:ascii="Arial" w:hAnsi="Arial" w:cs="Arial"/>
        <w:b/>
        <w:bCs/>
        <w:sz w:val="18"/>
        <w:szCs w:val="18"/>
      </w:rPr>
      <w:t>7</w:t>
    </w:r>
  </w:p>
  <w:p w:rsidR="006F5C0F" w:rsidRPr="00780075" w:rsidRDefault="006F5C0F" w:rsidP="00A47179">
    <w:pPr>
      <w:pStyle w:val="Header"/>
      <w:ind w:right="360"/>
      <w:rPr>
        <w:rFonts w:ascii="Arial" w:hAnsi="Arial" w:cs="Arial"/>
        <w:i/>
        <w:sz w:val="18"/>
        <w:szCs w:val="18"/>
      </w:rPr>
    </w:pPr>
    <w:r>
      <w:rPr>
        <w:rFonts w:ascii="Arial" w:hAnsi="Arial" w:cs="Arial"/>
        <w:b/>
        <w:bCs/>
        <w:i/>
        <w:sz w:val="18"/>
        <w:szCs w:val="18"/>
      </w:rPr>
      <w:t>dotyczy Zadania 47, 48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8">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9">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1">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2">
    <w:nsid w:val="66A0653E"/>
    <w:multiLevelType w:val="multilevel"/>
    <w:tmpl w:val="8DBAA94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6763070E"/>
    <w:multiLevelType w:val="multilevel"/>
    <w:tmpl w:val="60E222C4"/>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5">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1"/>
  </w:num>
  <w:num w:numId="4">
    <w:abstractNumId w:val="10"/>
  </w:num>
  <w:num w:numId="5">
    <w:abstractNumId w:val="4"/>
  </w:num>
  <w:num w:numId="6">
    <w:abstractNumId w:val="6"/>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9"/>
  </w:num>
  <w:num w:numId="11">
    <w:abstractNumId w:val="15"/>
  </w:num>
  <w:num w:numId="12">
    <w:abstractNumId w:va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102CE"/>
    <w:rsid w:val="00011E84"/>
    <w:rsid w:val="000218E3"/>
    <w:rsid w:val="00033BC9"/>
    <w:rsid w:val="00035B51"/>
    <w:rsid w:val="000361B5"/>
    <w:rsid w:val="000518D0"/>
    <w:rsid w:val="00053A33"/>
    <w:rsid w:val="0006170B"/>
    <w:rsid w:val="000628AC"/>
    <w:rsid w:val="00070147"/>
    <w:rsid w:val="00071956"/>
    <w:rsid w:val="000775A5"/>
    <w:rsid w:val="000801F9"/>
    <w:rsid w:val="00081552"/>
    <w:rsid w:val="000B1C7A"/>
    <w:rsid w:val="000B4A47"/>
    <w:rsid w:val="000C50AE"/>
    <w:rsid w:val="000D3B70"/>
    <w:rsid w:val="000E093E"/>
    <w:rsid w:val="000F06E8"/>
    <w:rsid w:val="00103156"/>
    <w:rsid w:val="00116F63"/>
    <w:rsid w:val="001230CB"/>
    <w:rsid w:val="00133322"/>
    <w:rsid w:val="00136D1F"/>
    <w:rsid w:val="00144A5E"/>
    <w:rsid w:val="00151A51"/>
    <w:rsid w:val="00164F59"/>
    <w:rsid w:val="00170124"/>
    <w:rsid w:val="001704AC"/>
    <w:rsid w:val="001704BD"/>
    <w:rsid w:val="001733C8"/>
    <w:rsid w:val="001758BB"/>
    <w:rsid w:val="0017617C"/>
    <w:rsid w:val="00180D28"/>
    <w:rsid w:val="00183C53"/>
    <w:rsid w:val="00184EA9"/>
    <w:rsid w:val="00192860"/>
    <w:rsid w:val="00197496"/>
    <w:rsid w:val="001A0489"/>
    <w:rsid w:val="001A3A5C"/>
    <w:rsid w:val="001B3395"/>
    <w:rsid w:val="001B5F0C"/>
    <w:rsid w:val="001C0E17"/>
    <w:rsid w:val="001E4160"/>
    <w:rsid w:val="001F023A"/>
    <w:rsid w:val="001F14C6"/>
    <w:rsid w:val="001F1588"/>
    <w:rsid w:val="00213E26"/>
    <w:rsid w:val="00221A10"/>
    <w:rsid w:val="002417D7"/>
    <w:rsid w:val="002455B5"/>
    <w:rsid w:val="0027088C"/>
    <w:rsid w:val="00280CB3"/>
    <w:rsid w:val="002C4C98"/>
    <w:rsid w:val="002D1CD8"/>
    <w:rsid w:val="002E5714"/>
    <w:rsid w:val="002E6AA4"/>
    <w:rsid w:val="002E7A3B"/>
    <w:rsid w:val="002F1778"/>
    <w:rsid w:val="002F18CC"/>
    <w:rsid w:val="002F6B5B"/>
    <w:rsid w:val="002F77E5"/>
    <w:rsid w:val="003056C9"/>
    <w:rsid w:val="00307F9D"/>
    <w:rsid w:val="00313F46"/>
    <w:rsid w:val="0031689B"/>
    <w:rsid w:val="00317F85"/>
    <w:rsid w:val="00322F7D"/>
    <w:rsid w:val="00327316"/>
    <w:rsid w:val="00340797"/>
    <w:rsid w:val="0037316D"/>
    <w:rsid w:val="00381B87"/>
    <w:rsid w:val="00386FC7"/>
    <w:rsid w:val="003B1B88"/>
    <w:rsid w:val="003B3AAF"/>
    <w:rsid w:val="003C19B4"/>
    <w:rsid w:val="003C1AA2"/>
    <w:rsid w:val="003C5363"/>
    <w:rsid w:val="003D11C1"/>
    <w:rsid w:val="003D35B5"/>
    <w:rsid w:val="003E3953"/>
    <w:rsid w:val="003E6C49"/>
    <w:rsid w:val="003F45CB"/>
    <w:rsid w:val="0040069B"/>
    <w:rsid w:val="004015E7"/>
    <w:rsid w:val="00413843"/>
    <w:rsid w:val="00416094"/>
    <w:rsid w:val="00423BED"/>
    <w:rsid w:val="00425383"/>
    <w:rsid w:val="00425CAC"/>
    <w:rsid w:val="00433B9A"/>
    <w:rsid w:val="004354D8"/>
    <w:rsid w:val="004371A1"/>
    <w:rsid w:val="00444810"/>
    <w:rsid w:val="00444B84"/>
    <w:rsid w:val="0044727B"/>
    <w:rsid w:val="00460AE4"/>
    <w:rsid w:val="00461CAC"/>
    <w:rsid w:val="00462576"/>
    <w:rsid w:val="00463ED4"/>
    <w:rsid w:val="004713BE"/>
    <w:rsid w:val="00484EA1"/>
    <w:rsid w:val="004A112D"/>
    <w:rsid w:val="004B3ACB"/>
    <w:rsid w:val="004B71E8"/>
    <w:rsid w:val="004C0D64"/>
    <w:rsid w:val="004C45E1"/>
    <w:rsid w:val="004C57FF"/>
    <w:rsid w:val="004C69E9"/>
    <w:rsid w:val="004C77CB"/>
    <w:rsid w:val="004D0F86"/>
    <w:rsid w:val="004D13C5"/>
    <w:rsid w:val="004E10FB"/>
    <w:rsid w:val="004E56F0"/>
    <w:rsid w:val="004F0695"/>
    <w:rsid w:val="004F5B57"/>
    <w:rsid w:val="004F6323"/>
    <w:rsid w:val="005027DB"/>
    <w:rsid w:val="00514F85"/>
    <w:rsid w:val="00522240"/>
    <w:rsid w:val="005224FD"/>
    <w:rsid w:val="00524F87"/>
    <w:rsid w:val="005424FF"/>
    <w:rsid w:val="005438F2"/>
    <w:rsid w:val="0056004F"/>
    <w:rsid w:val="005651A3"/>
    <w:rsid w:val="00573320"/>
    <w:rsid w:val="00576F2F"/>
    <w:rsid w:val="00585063"/>
    <w:rsid w:val="00586046"/>
    <w:rsid w:val="005947EE"/>
    <w:rsid w:val="005C54A7"/>
    <w:rsid w:val="005D10ED"/>
    <w:rsid w:val="005E1EA0"/>
    <w:rsid w:val="005E7106"/>
    <w:rsid w:val="005E75F0"/>
    <w:rsid w:val="006015AE"/>
    <w:rsid w:val="00640471"/>
    <w:rsid w:val="006411FA"/>
    <w:rsid w:val="00643648"/>
    <w:rsid w:val="00644D48"/>
    <w:rsid w:val="00660B05"/>
    <w:rsid w:val="00672563"/>
    <w:rsid w:val="00680CAC"/>
    <w:rsid w:val="00690A38"/>
    <w:rsid w:val="006A0C2A"/>
    <w:rsid w:val="006B22A6"/>
    <w:rsid w:val="006B4959"/>
    <w:rsid w:val="006B6928"/>
    <w:rsid w:val="006C07D7"/>
    <w:rsid w:val="006C0DAC"/>
    <w:rsid w:val="006C35F2"/>
    <w:rsid w:val="006C458F"/>
    <w:rsid w:val="006F5C0F"/>
    <w:rsid w:val="006F6F88"/>
    <w:rsid w:val="00701949"/>
    <w:rsid w:val="00703861"/>
    <w:rsid w:val="00704F57"/>
    <w:rsid w:val="00714FBF"/>
    <w:rsid w:val="007175F5"/>
    <w:rsid w:val="007261AB"/>
    <w:rsid w:val="00726497"/>
    <w:rsid w:val="00741B48"/>
    <w:rsid w:val="0074772E"/>
    <w:rsid w:val="007620D0"/>
    <w:rsid w:val="00764971"/>
    <w:rsid w:val="00771A46"/>
    <w:rsid w:val="00775C13"/>
    <w:rsid w:val="00780075"/>
    <w:rsid w:val="00787C87"/>
    <w:rsid w:val="007A070C"/>
    <w:rsid w:val="007A2768"/>
    <w:rsid w:val="007A650E"/>
    <w:rsid w:val="007A751F"/>
    <w:rsid w:val="007B7478"/>
    <w:rsid w:val="007C7042"/>
    <w:rsid w:val="007D27DE"/>
    <w:rsid w:val="007D5C12"/>
    <w:rsid w:val="007D7B90"/>
    <w:rsid w:val="007E23AE"/>
    <w:rsid w:val="007F1699"/>
    <w:rsid w:val="007F4B53"/>
    <w:rsid w:val="007F7D01"/>
    <w:rsid w:val="008172A8"/>
    <w:rsid w:val="00821DD9"/>
    <w:rsid w:val="00824963"/>
    <w:rsid w:val="00826BFB"/>
    <w:rsid w:val="00844489"/>
    <w:rsid w:val="008613FB"/>
    <w:rsid w:val="00865F7D"/>
    <w:rsid w:val="0087194A"/>
    <w:rsid w:val="00893D60"/>
    <w:rsid w:val="00895125"/>
    <w:rsid w:val="008A4934"/>
    <w:rsid w:val="008A505F"/>
    <w:rsid w:val="008A5CD5"/>
    <w:rsid w:val="008B0155"/>
    <w:rsid w:val="008B0FEC"/>
    <w:rsid w:val="008B37D9"/>
    <w:rsid w:val="008B4CA4"/>
    <w:rsid w:val="008B5054"/>
    <w:rsid w:val="008C0390"/>
    <w:rsid w:val="008C31A2"/>
    <w:rsid w:val="008C57DF"/>
    <w:rsid w:val="008D1977"/>
    <w:rsid w:val="008D5677"/>
    <w:rsid w:val="008E4178"/>
    <w:rsid w:val="008E605A"/>
    <w:rsid w:val="009012EC"/>
    <w:rsid w:val="0090368F"/>
    <w:rsid w:val="00903FF7"/>
    <w:rsid w:val="0090494C"/>
    <w:rsid w:val="00906473"/>
    <w:rsid w:val="0091078C"/>
    <w:rsid w:val="00950E18"/>
    <w:rsid w:val="009560E4"/>
    <w:rsid w:val="0095627A"/>
    <w:rsid w:val="00964DF2"/>
    <w:rsid w:val="00965B0D"/>
    <w:rsid w:val="009661F7"/>
    <w:rsid w:val="00966C27"/>
    <w:rsid w:val="0099404A"/>
    <w:rsid w:val="009A2C96"/>
    <w:rsid w:val="009C0578"/>
    <w:rsid w:val="009C2A62"/>
    <w:rsid w:val="009C2FB3"/>
    <w:rsid w:val="009C3747"/>
    <w:rsid w:val="009D11EA"/>
    <w:rsid w:val="009F1210"/>
    <w:rsid w:val="009F24B9"/>
    <w:rsid w:val="009F4D22"/>
    <w:rsid w:val="00A019AE"/>
    <w:rsid w:val="00A04630"/>
    <w:rsid w:val="00A04731"/>
    <w:rsid w:val="00A159A9"/>
    <w:rsid w:val="00A16FA6"/>
    <w:rsid w:val="00A17B65"/>
    <w:rsid w:val="00A25448"/>
    <w:rsid w:val="00A33894"/>
    <w:rsid w:val="00A35175"/>
    <w:rsid w:val="00A453CE"/>
    <w:rsid w:val="00A47179"/>
    <w:rsid w:val="00A50EA0"/>
    <w:rsid w:val="00A519EE"/>
    <w:rsid w:val="00A63E94"/>
    <w:rsid w:val="00A63F85"/>
    <w:rsid w:val="00A67018"/>
    <w:rsid w:val="00A7322F"/>
    <w:rsid w:val="00A74A4E"/>
    <w:rsid w:val="00A90845"/>
    <w:rsid w:val="00A92749"/>
    <w:rsid w:val="00A92A17"/>
    <w:rsid w:val="00A93E7D"/>
    <w:rsid w:val="00AC27FB"/>
    <w:rsid w:val="00AC5287"/>
    <w:rsid w:val="00AC589E"/>
    <w:rsid w:val="00AC5C0F"/>
    <w:rsid w:val="00AC7564"/>
    <w:rsid w:val="00AD4C7A"/>
    <w:rsid w:val="00AD6217"/>
    <w:rsid w:val="00AF00B9"/>
    <w:rsid w:val="00B2112E"/>
    <w:rsid w:val="00B21E4C"/>
    <w:rsid w:val="00B25A44"/>
    <w:rsid w:val="00B263BF"/>
    <w:rsid w:val="00B3310A"/>
    <w:rsid w:val="00B40920"/>
    <w:rsid w:val="00B42E60"/>
    <w:rsid w:val="00B46F1B"/>
    <w:rsid w:val="00B609C0"/>
    <w:rsid w:val="00B65420"/>
    <w:rsid w:val="00B70680"/>
    <w:rsid w:val="00B715ED"/>
    <w:rsid w:val="00B7446A"/>
    <w:rsid w:val="00B777EF"/>
    <w:rsid w:val="00B77EA5"/>
    <w:rsid w:val="00B81D47"/>
    <w:rsid w:val="00B82687"/>
    <w:rsid w:val="00B849B0"/>
    <w:rsid w:val="00B90DD6"/>
    <w:rsid w:val="00B92B69"/>
    <w:rsid w:val="00B9354E"/>
    <w:rsid w:val="00BA0791"/>
    <w:rsid w:val="00BA4DAE"/>
    <w:rsid w:val="00BA6033"/>
    <w:rsid w:val="00BB692B"/>
    <w:rsid w:val="00BC573B"/>
    <w:rsid w:val="00BD231B"/>
    <w:rsid w:val="00BD24AC"/>
    <w:rsid w:val="00BD5250"/>
    <w:rsid w:val="00BD69CC"/>
    <w:rsid w:val="00BE740D"/>
    <w:rsid w:val="00BF1FD4"/>
    <w:rsid w:val="00C03546"/>
    <w:rsid w:val="00C220EA"/>
    <w:rsid w:val="00C236D1"/>
    <w:rsid w:val="00C26B03"/>
    <w:rsid w:val="00C41357"/>
    <w:rsid w:val="00C41EB7"/>
    <w:rsid w:val="00C472CE"/>
    <w:rsid w:val="00C617B3"/>
    <w:rsid w:val="00C86529"/>
    <w:rsid w:val="00C9376A"/>
    <w:rsid w:val="00C96258"/>
    <w:rsid w:val="00CB4984"/>
    <w:rsid w:val="00CB7076"/>
    <w:rsid w:val="00CC5592"/>
    <w:rsid w:val="00CD24A4"/>
    <w:rsid w:val="00CE505F"/>
    <w:rsid w:val="00CF08DF"/>
    <w:rsid w:val="00CF7186"/>
    <w:rsid w:val="00D01007"/>
    <w:rsid w:val="00D03B50"/>
    <w:rsid w:val="00D20408"/>
    <w:rsid w:val="00D232A5"/>
    <w:rsid w:val="00D31649"/>
    <w:rsid w:val="00D33867"/>
    <w:rsid w:val="00D3466A"/>
    <w:rsid w:val="00D37C2B"/>
    <w:rsid w:val="00D644FD"/>
    <w:rsid w:val="00D649B4"/>
    <w:rsid w:val="00D723AD"/>
    <w:rsid w:val="00D82131"/>
    <w:rsid w:val="00DB6C9C"/>
    <w:rsid w:val="00DB7338"/>
    <w:rsid w:val="00DC4665"/>
    <w:rsid w:val="00DE0949"/>
    <w:rsid w:val="00DE3180"/>
    <w:rsid w:val="00E0112F"/>
    <w:rsid w:val="00E11FCD"/>
    <w:rsid w:val="00E1765A"/>
    <w:rsid w:val="00E45AC0"/>
    <w:rsid w:val="00E47300"/>
    <w:rsid w:val="00E62628"/>
    <w:rsid w:val="00E702A1"/>
    <w:rsid w:val="00E711DD"/>
    <w:rsid w:val="00E7387A"/>
    <w:rsid w:val="00E74B56"/>
    <w:rsid w:val="00E7542F"/>
    <w:rsid w:val="00E75A41"/>
    <w:rsid w:val="00E75EF8"/>
    <w:rsid w:val="00E823E1"/>
    <w:rsid w:val="00E85EAB"/>
    <w:rsid w:val="00E87F31"/>
    <w:rsid w:val="00E90027"/>
    <w:rsid w:val="00E9338A"/>
    <w:rsid w:val="00E97B84"/>
    <w:rsid w:val="00EA2613"/>
    <w:rsid w:val="00EA554C"/>
    <w:rsid w:val="00EB158E"/>
    <w:rsid w:val="00EB4A0D"/>
    <w:rsid w:val="00ED38C1"/>
    <w:rsid w:val="00ED6CD1"/>
    <w:rsid w:val="00EE2118"/>
    <w:rsid w:val="00EF1AA3"/>
    <w:rsid w:val="00EF3D1D"/>
    <w:rsid w:val="00EF4916"/>
    <w:rsid w:val="00F06EBB"/>
    <w:rsid w:val="00F17057"/>
    <w:rsid w:val="00F2034B"/>
    <w:rsid w:val="00F23EA2"/>
    <w:rsid w:val="00F26A24"/>
    <w:rsid w:val="00F31218"/>
    <w:rsid w:val="00F361B2"/>
    <w:rsid w:val="00F471AC"/>
    <w:rsid w:val="00F47C86"/>
    <w:rsid w:val="00F62243"/>
    <w:rsid w:val="00F74FA3"/>
    <w:rsid w:val="00F76FBC"/>
    <w:rsid w:val="00F93C15"/>
    <w:rsid w:val="00FB7C3C"/>
    <w:rsid w:val="00FC01F8"/>
    <w:rsid w:val="00FC42EF"/>
    <w:rsid w:val="00FF24F0"/>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styleId="BodyText3">
    <w:name w:val="Body Text 3"/>
    <w:basedOn w:val="Normal"/>
    <w:link w:val="BodyText3Char"/>
    <w:uiPriority w:val="99"/>
    <w:rsid w:val="0027088C"/>
    <w:pPr>
      <w:spacing w:after="120"/>
    </w:pPr>
    <w:rPr>
      <w:sz w:val="16"/>
      <w:szCs w:val="16"/>
    </w:rPr>
  </w:style>
  <w:style w:type="character" w:customStyle="1" w:styleId="BodyText3Char">
    <w:name w:val="Body Text 3 Char"/>
    <w:basedOn w:val="DefaultParagraphFont"/>
    <w:link w:val="BodyText3"/>
    <w:uiPriority w:val="99"/>
    <w:semiHidden/>
    <w:locked/>
    <w:rsid w:val="00EA2613"/>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1850824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TotalTime>
  <Pages>2</Pages>
  <Words>899</Words>
  <Characters>5398</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erak</cp:lastModifiedBy>
  <cp:revision>96</cp:revision>
  <cp:lastPrinted>2017-05-05T10:05:00Z</cp:lastPrinted>
  <dcterms:created xsi:type="dcterms:W3CDTF">2017-02-14T09:27:00Z</dcterms:created>
  <dcterms:modified xsi:type="dcterms:W3CDTF">2017-07-07T11:29:00Z</dcterms:modified>
</cp:coreProperties>
</file>